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BAED"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color w:val="7030A0"/>
          <w:sz w:val="24"/>
          <w:lang w:eastAsia="en-GB"/>
        </w:rPr>
        <w:drawing>
          <wp:inline distT="0" distB="0" distL="0" distR="0" wp14:anchorId="2A5724C6" wp14:editId="6C2A9AF7">
            <wp:extent cx="5715000" cy="364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7E25BC3C"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0307" behindDoc="0" locked="0" layoutInCell="1" allowOverlap="1" wp14:anchorId="3987EA2B" wp14:editId="04F5FD3C">
                <wp:simplePos x="0" y="0"/>
                <wp:positionH relativeFrom="margin">
                  <wp:posOffset>2052955</wp:posOffset>
                </wp:positionH>
                <wp:positionV relativeFrom="paragraph">
                  <wp:posOffset>594360</wp:posOffset>
                </wp:positionV>
                <wp:extent cx="2463800" cy="5969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2">
                            <a:lumMod val="50000"/>
                          </a:schemeClr>
                        </a:solidFill>
                        <a:ln w="6350">
                          <a:solidFill>
                            <a:prstClr val="black"/>
                          </a:solidFill>
                        </a:ln>
                      </wps:spPr>
                      <wps:txb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87EA2B" id="_x0000_t202" coordsize="21600,21600" o:spt="202" path="m,l,21600r21600,l21600,xe">
                <v:stroke joinstyle="miter"/>
                <v:path gradientshapeok="t" o:connecttype="rect"/>
              </v:shapetype>
              <v:shape id="Text Box 47" o:spid="_x0000_s1026" type="#_x0000_t202" style="position:absolute;left:0;text-align:left;margin-left:161.65pt;margin-top:46.8pt;width:194pt;height:47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" fillcolor="#445b19 [1605]" strokeweight=".5pt">
                <v:textbo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v:textbox>
                <w10:wrap anchorx="margin"/>
              </v:shape>
            </w:pict>
          </mc:Fallback>
        </mc:AlternateContent>
      </w:r>
    </w:p>
    <w:p w14:paraId="08B33519" w14:textId="77777777" w:rsidR="006A426F" w:rsidRPr="007F1500" w:rsidRDefault="006A426F" w:rsidP="006A426F">
      <w:pPr>
        <w:jc w:val="cente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1331" behindDoc="1" locked="0" layoutInCell="1" allowOverlap="1" wp14:anchorId="694DE76E" wp14:editId="530944DD">
                <wp:simplePos x="0" y="0"/>
                <wp:positionH relativeFrom="margin">
                  <wp:posOffset>352425</wp:posOffset>
                </wp:positionH>
                <wp:positionV relativeFrom="paragraph">
                  <wp:posOffset>10160</wp:posOffset>
                </wp:positionV>
                <wp:extent cx="5670550" cy="2971800"/>
                <wp:effectExtent l="0" t="0" r="25400" b="19050"/>
                <wp:wrapTight wrapText="bothSides">
                  <wp:wrapPolygon edited="0">
                    <wp:start x="0" y="0"/>
                    <wp:lineTo x="0" y="21600"/>
                    <wp:lineTo x="21624" y="21600"/>
                    <wp:lineTo x="21624"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rgbClr val="B6CA9B"/>
                            </a:gs>
                            <a:gs pos="50000">
                              <a:schemeClr val="accent2">
                                <a:lumMod val="40000"/>
                                <a:lumOff val="60000"/>
                              </a:schemeClr>
                            </a:gs>
                            <a:gs pos="100000">
                              <a:srgbClr val="B6CA9B"/>
                            </a:gs>
                          </a:gsLst>
                          <a:lin ang="2700000" scaled="1"/>
                          <a:tileRect/>
                        </a:gradFill>
                        <a:ln w="6350">
                          <a:solidFill>
                            <a:prstClr val="black"/>
                          </a:solidFill>
                        </a:ln>
                      </wps:spPr>
                      <wps:txb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E76E" id="Text Box 48" o:spid="_x0000_s1027" type="#_x0000_t202" style="position:absolute;left:0;text-align:left;margin-left:27.75pt;margin-top:.8pt;width:446.5pt;height:234pt;z-index:-251655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" fillcolor="#b6ca9b" strokeweight=".5pt">
                <v:fill color2="#d1e7a8 [1301]" rotate="t" angle="45" focus="50%" type="gradient"/>
                <v:textbo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v:textbox>
                <w10:wrap type="tight" anchorx="margin"/>
              </v:shape>
            </w:pict>
          </mc:Fallback>
        </mc:AlternateContent>
      </w:r>
    </w:p>
    <w:p w14:paraId="5E08B7C1" w14:textId="77777777" w:rsidR="006A426F" w:rsidRPr="007F1500" w:rsidRDefault="006A426F" w:rsidP="006A426F">
      <w:pPr>
        <w:spacing w:after="218"/>
        <w:rPr>
          <w:rFonts w:asciiTheme="minorHAnsi" w:hAnsiTheme="minorHAnsi" w:cstheme="minorHAnsi"/>
          <w:sz w:val="24"/>
        </w:rPr>
      </w:pPr>
      <w:r w:rsidRPr="007F1500">
        <w:rPr>
          <w:rFonts w:asciiTheme="minorHAnsi" w:hAnsiTheme="minorHAnsi" w:cstheme="minorHAnsi"/>
          <w:sz w:val="24"/>
        </w:rPr>
        <w:t xml:space="preserve"> </w:t>
      </w:r>
    </w:p>
    <w:p w14:paraId="0F7E3F62"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9524506"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642F00BF"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A3C8C1B"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FD7D726" w14:textId="42D6998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1665CA03" w14:textId="3DCC9581"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r w:rsidRPr="007F1500">
        <w:rPr>
          <w:rFonts w:asciiTheme="minorHAnsi" w:hAnsiTheme="minorHAnsi" w:cstheme="minorHAnsi"/>
          <w:b/>
          <w:bCs/>
          <w:noProof/>
          <w:color w:val="3E762A" w:themeColor="accent1" w:themeShade="BF"/>
          <w:sz w:val="24"/>
          <w:lang w:eastAsia="en-GB"/>
        </w:rPr>
        <mc:AlternateContent>
          <mc:Choice Requires="wps">
            <w:drawing>
              <wp:anchor distT="0" distB="0" distL="114300" distR="114300" simplePos="0" relativeHeight="251662355" behindDoc="0" locked="0" layoutInCell="1" allowOverlap="1" wp14:anchorId="5F9BCB4A" wp14:editId="14514D23">
                <wp:simplePos x="0" y="0"/>
                <wp:positionH relativeFrom="column">
                  <wp:posOffset>1095877</wp:posOffset>
                </wp:positionH>
                <wp:positionV relativeFrom="paragraph">
                  <wp:posOffset>16243</wp:posOffset>
                </wp:positionV>
                <wp:extent cx="1303020" cy="307340"/>
                <wp:effectExtent l="19050" t="19050" r="0" b="16510"/>
                <wp:wrapNone/>
                <wp:docPr id="49" name="Freeform 49"/>
                <wp:cNvGraphicFramePr/>
                <a:graphic xmlns:a="http://schemas.openxmlformats.org/drawingml/2006/main">
                  <a:graphicData uri="http://schemas.microsoft.com/office/word/2010/wordprocessingShape">
                    <wps:wsp>
                      <wps:cNvSpPr/>
                      <wps:spPr>
                        <a:xfrm>
                          <a:off x="0" y="0"/>
                          <a:ext cx="1303020" cy="307340"/>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ln w="28575">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0DB08" id="Freeform 49" o:spid="_x0000_s1026" style="position:absolute;margin-left:86.3pt;margin-top:1.3pt;width:102.6pt;height:24.2pt;z-index:251662355;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066684 [2409]" strokeweight="2.25pt">
                <v:stroke joinstyle="miter"/>
                <v:path arrowok="t" o:connecttype="custom" o:connectlocs="395157,0;388808,44365;376111,63378;280880,126756;261834,145770;115814,234499;52327,266188;20584,278864;1538,291539;103117,240837;274532,107743;376111,57040;395157,31689;363413,177459;382459,304215;503085,234499;636407,101405;642756,69716;522131,95067;484038,152108;445946,202810;477690,215486;547525,152108;579269,139432;655453,63378;642756,82392;1303020,82392" o:connectangles="0,0,0,0,0,0,0,0,0,0,0,0,0,0,0,0,0,0,0,0,0,0,0,0,0,0,0"/>
              </v:shape>
            </w:pict>
          </mc:Fallback>
        </mc:AlternateContent>
      </w:r>
    </w:p>
    <w:p w14:paraId="5A039CA5"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79D51B0"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4953AE6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60F28BA0" w14:textId="3A5ABB9F"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3E352AA"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2E71FE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2CEDBADA" w14:textId="77777777" w:rsidR="002B2E05" w:rsidRPr="007F1500" w:rsidRDefault="002B2E05" w:rsidP="001F2A78">
      <w:pPr>
        <w:tabs>
          <w:tab w:val="left" w:pos="1077"/>
        </w:tabs>
        <w:jc w:val="both"/>
        <w:rPr>
          <w:rFonts w:asciiTheme="minorHAnsi" w:hAnsiTheme="minorHAnsi" w:cstheme="minorHAnsi"/>
          <w:b/>
          <w:color w:val="76923C"/>
          <w:sz w:val="24"/>
        </w:rPr>
      </w:pPr>
    </w:p>
    <w:p w14:paraId="26CF2165" w14:textId="77777777" w:rsidR="002C4A4E" w:rsidRPr="007F1500" w:rsidRDefault="002C4A4E" w:rsidP="001F2A78">
      <w:pPr>
        <w:tabs>
          <w:tab w:val="left" w:pos="1077"/>
        </w:tabs>
        <w:jc w:val="both"/>
        <w:rPr>
          <w:rFonts w:asciiTheme="minorHAnsi" w:hAnsiTheme="minorHAnsi" w:cstheme="minorHAnsi"/>
          <w:b/>
          <w:color w:val="76923C"/>
          <w:sz w:val="24"/>
        </w:rPr>
      </w:pPr>
    </w:p>
    <w:p w14:paraId="5CF25ABC" w14:textId="79FF84DD" w:rsidR="00B145A8" w:rsidRDefault="00B145A8">
      <w:pPr>
        <w:spacing w:after="160" w:line="259" w:lineRule="auto"/>
        <w:rPr>
          <w:rFonts w:asciiTheme="minorHAnsi" w:hAnsiTheme="minorHAnsi" w:cstheme="minorHAnsi"/>
          <w:sz w:val="24"/>
        </w:rPr>
      </w:pPr>
      <w:bookmarkStart w:id="0" w:name="_Toc143175582"/>
      <w:r>
        <w:rPr>
          <w:rFonts w:asciiTheme="minorHAnsi" w:hAnsiTheme="minorHAnsi" w:cstheme="minorHAnsi"/>
          <w:sz w:val="24"/>
        </w:rPr>
        <w:br w:type="page"/>
      </w:r>
    </w:p>
    <w:p w14:paraId="5A990D04" w14:textId="77777777" w:rsidR="002C4A4E" w:rsidRPr="007F1500" w:rsidRDefault="002C4A4E" w:rsidP="00A44069">
      <w:pPr>
        <w:rPr>
          <w:rFonts w:asciiTheme="minorHAnsi" w:hAnsiTheme="minorHAnsi" w:cstheme="minorHAnsi"/>
          <w:sz w:val="24"/>
        </w:rPr>
      </w:pPr>
    </w:p>
    <w:p w14:paraId="6562E346" w14:textId="3D400AFD" w:rsidR="001634CC" w:rsidRPr="007F1500" w:rsidRDefault="0002695B" w:rsidP="00A44069">
      <w:pP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8"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" filled="f" strokecolor="#959a00" strokeweight="1.5pt">
                <v:textbo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Pr="007F1500" w:rsidRDefault="006264FB" w:rsidP="001438D3">
      <w:pPr>
        <w:rPr>
          <w:rFonts w:asciiTheme="minorHAnsi" w:hAnsiTheme="minorHAnsi" w:cstheme="minorHAnsi"/>
          <w:sz w:val="24"/>
        </w:rPr>
      </w:pPr>
    </w:p>
    <w:p w14:paraId="2C200895" w14:textId="6658355C" w:rsidR="00814FD6" w:rsidRPr="007F1500" w:rsidRDefault="00795AFF">
      <w:pPr>
        <w:pStyle w:val="TOC1"/>
        <w:rPr>
          <w:rFonts w:asciiTheme="minorHAnsi" w:eastAsiaTheme="minorEastAsia" w:hAnsiTheme="minorHAnsi" w:cstheme="minorHAnsi"/>
          <w:noProof/>
          <w:sz w:val="24"/>
          <w:lang w:eastAsia="en-GB"/>
        </w:rPr>
      </w:pPr>
      <w:r w:rsidRPr="007F1500">
        <w:rPr>
          <w:rFonts w:asciiTheme="minorHAnsi" w:hAnsiTheme="minorHAnsi" w:cstheme="minorHAnsi"/>
          <w:sz w:val="24"/>
        </w:rPr>
        <w:fldChar w:fldCharType="begin"/>
      </w:r>
      <w:r w:rsidRPr="007F1500">
        <w:rPr>
          <w:rFonts w:asciiTheme="minorHAnsi" w:hAnsiTheme="minorHAnsi" w:cstheme="minorHAnsi"/>
          <w:sz w:val="24"/>
        </w:rPr>
        <w:instrText xml:space="preserve"> TOC \o "1-1" \h \z \u </w:instrText>
      </w:r>
      <w:r w:rsidRPr="007F1500">
        <w:rPr>
          <w:rFonts w:asciiTheme="minorHAnsi" w:hAnsiTheme="minorHAnsi" w:cstheme="minorHAnsi"/>
          <w:sz w:val="24"/>
        </w:rPr>
        <w:fldChar w:fldCharType="separate"/>
      </w:r>
      <w:hyperlink r:id="rId12" w:anchor="_Toc143616834" w:history="1">
        <w:r w:rsidR="00814FD6" w:rsidRPr="007F1500">
          <w:rPr>
            <w:rStyle w:val="Hyperlink"/>
            <w:rFonts w:asciiTheme="minorHAnsi" w:hAnsiTheme="minorHAnsi" w:cstheme="minorHAnsi"/>
            <w:noProof/>
            <w:sz w:val="24"/>
          </w:rPr>
          <w:t>1. Safeguarding Policy Statement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_Toc143616834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63F6040F" w14:textId="09F31332" w:rsidR="00814FD6" w:rsidRPr="007F1500" w:rsidRDefault="00814FD6">
      <w:pPr>
        <w:pStyle w:val="TOC1"/>
        <w:rPr>
          <w:rFonts w:asciiTheme="minorHAnsi" w:eastAsiaTheme="minorEastAsia" w:hAnsiTheme="minorHAnsi" w:cstheme="minorHAnsi"/>
          <w:noProof/>
          <w:sz w:val="24"/>
          <w:lang w:eastAsia="en-GB"/>
        </w:rPr>
      </w:pPr>
      <w:hyperlink r:id="rId13" w:anchor="_Toc143616835" w:history="1">
        <w:r w:rsidRPr="007F1500">
          <w:rPr>
            <w:rStyle w:val="Hyperlink"/>
            <w:rFonts w:asciiTheme="minorHAnsi" w:hAnsiTheme="minorHAnsi" w:cstheme="minorHAnsi"/>
            <w:noProof/>
            <w:sz w:val="24"/>
          </w:rPr>
          <w:t>2. Important safeguarding Contacts</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_Toc143616835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p>
    <w:p w14:paraId="70069BAC" w14:textId="6431AB46" w:rsidR="00814FD6" w:rsidRPr="007F1500" w:rsidRDefault="00814FD6">
      <w:pPr>
        <w:pStyle w:val="TOC1"/>
        <w:rPr>
          <w:rFonts w:asciiTheme="minorHAnsi" w:eastAsiaTheme="minorEastAsia" w:hAnsiTheme="minorHAnsi" w:cstheme="minorHAnsi"/>
          <w:noProof/>
          <w:sz w:val="24"/>
          <w:lang w:eastAsia="en-GB"/>
        </w:rPr>
      </w:pPr>
      <w:hyperlink r:id="rId14" w:anchor="_Toc143616836" w:history="1">
        <w:r w:rsidRPr="007F1500">
          <w:rPr>
            <w:rStyle w:val="Hyperlink"/>
            <w:rFonts w:asciiTheme="minorHAnsi" w:hAnsiTheme="minorHAnsi" w:cstheme="minorHAnsi"/>
            <w:noProof/>
            <w:sz w:val="24"/>
          </w:rPr>
          <w:t>3. Legislation and Guidance</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4</w:t>
        </w:r>
        <w:r w:rsidRPr="007F1500">
          <w:rPr>
            <w:rFonts w:asciiTheme="minorHAnsi" w:hAnsiTheme="minorHAnsi" w:cstheme="minorHAnsi"/>
            <w:noProof/>
            <w:webHidden/>
            <w:sz w:val="24"/>
          </w:rPr>
          <w:fldChar w:fldCharType="end"/>
        </w:r>
      </w:hyperlink>
    </w:p>
    <w:p w14:paraId="488F08B9" w14:textId="550D62FD" w:rsidR="00814FD6" w:rsidRPr="007F1500" w:rsidRDefault="00814FD6">
      <w:pPr>
        <w:pStyle w:val="TOC1"/>
        <w:rPr>
          <w:rFonts w:asciiTheme="minorHAnsi" w:eastAsiaTheme="minorEastAsia" w:hAnsiTheme="minorHAnsi" w:cstheme="minorHAnsi"/>
          <w:noProof/>
          <w:sz w:val="24"/>
          <w:lang w:eastAsia="en-GB"/>
        </w:rPr>
      </w:pPr>
      <w:hyperlink r:id="rId15" w:anchor="_Toc143616837" w:history="1">
        <w:r w:rsidRPr="007F1500">
          <w:rPr>
            <w:rStyle w:val="Hyperlink"/>
            <w:rFonts w:asciiTheme="minorHAnsi" w:hAnsiTheme="minorHAnsi" w:cstheme="minorHAnsi"/>
            <w:noProof/>
            <w:sz w:val="24"/>
          </w:rPr>
          <w:t>4. Definitions: Safeguarding and Child Protection</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_Toc143616837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6</w:t>
        </w:r>
        <w:r w:rsidRPr="007F1500">
          <w:rPr>
            <w:rFonts w:asciiTheme="minorHAnsi" w:hAnsiTheme="minorHAnsi" w:cstheme="minorHAnsi"/>
            <w:noProof/>
            <w:webHidden/>
            <w:sz w:val="24"/>
          </w:rPr>
          <w:fldChar w:fldCharType="end"/>
        </w:r>
      </w:hyperlink>
    </w:p>
    <w:p w14:paraId="324E8922" w14:textId="1102674A" w:rsidR="00814FD6" w:rsidRPr="007F1500" w:rsidRDefault="00814FD6">
      <w:pPr>
        <w:pStyle w:val="TOC1"/>
        <w:rPr>
          <w:rFonts w:asciiTheme="minorHAnsi" w:eastAsiaTheme="minorEastAsia" w:hAnsiTheme="minorHAnsi" w:cstheme="minorHAnsi"/>
          <w:noProof/>
          <w:sz w:val="24"/>
          <w:lang w:eastAsia="en-GB"/>
        </w:rPr>
      </w:pPr>
      <w:hyperlink r:id="rId16" w:anchor="_Toc143616838" w:history="1">
        <w:r w:rsidRPr="007F1500">
          <w:rPr>
            <w:rStyle w:val="Hyperlink"/>
            <w:rFonts w:asciiTheme="minorHAnsi" w:hAnsiTheme="minorHAnsi" w:cstheme="minorHAnsi"/>
            <w:noProof/>
            <w:sz w:val="24"/>
          </w:rPr>
          <w:t>5. Equality Statement, Children with Protected Characteristics</w:t>
        </w:r>
        <w:r w:rsidRPr="007F1500">
          <w:rPr>
            <w:rFonts w:asciiTheme="minorHAnsi" w:hAnsiTheme="minorHAnsi" w:cstheme="minorHAnsi"/>
            <w:noProof/>
            <w:webHidden/>
            <w:sz w:val="24"/>
          </w:rPr>
          <w:tab/>
        </w:r>
        <w:r w:rsidR="007F1500">
          <w:rPr>
            <w:rFonts w:asciiTheme="minorHAnsi" w:hAnsiTheme="minorHAnsi" w:cstheme="minorHAnsi"/>
            <w:noProof/>
            <w:webHidden/>
            <w:sz w:val="24"/>
          </w:rPr>
          <w:t>9</w:t>
        </w:r>
      </w:hyperlink>
    </w:p>
    <w:p w14:paraId="56761610" w14:textId="47ECF458" w:rsidR="007F1500" w:rsidRPr="007F1500" w:rsidRDefault="00814FD6" w:rsidP="007F1500">
      <w:pPr>
        <w:pStyle w:val="TOC1"/>
        <w:rPr>
          <w:rFonts w:asciiTheme="minorHAnsi" w:hAnsiTheme="minorHAnsi" w:cstheme="minorHAnsi"/>
          <w:noProof/>
          <w:sz w:val="24"/>
        </w:rPr>
      </w:pPr>
      <w:hyperlink r:id="rId17" w:anchor="_Toc143616839" w:history="1">
        <w:r w:rsidRPr="007F1500">
          <w:rPr>
            <w:rStyle w:val="Hyperlink"/>
            <w:rFonts w:asciiTheme="minorHAnsi" w:hAnsiTheme="minorHAnsi" w:cstheme="minorHAnsi"/>
            <w:noProof/>
            <w:sz w:val="24"/>
          </w:rPr>
          <w:t>6. Roles and Responsibilities of All Staff and Leadership/ Management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11</w:t>
        </w:r>
      </w:hyperlink>
    </w:p>
    <w:p w14:paraId="4BF4C8BD" w14:textId="073AEFFF" w:rsidR="00814FD6" w:rsidRPr="007F1500" w:rsidRDefault="00814FD6">
      <w:pPr>
        <w:pStyle w:val="TOC1"/>
        <w:rPr>
          <w:rFonts w:asciiTheme="minorHAnsi" w:eastAsiaTheme="minorEastAsia" w:hAnsiTheme="minorHAnsi" w:cstheme="minorHAnsi"/>
          <w:noProof/>
          <w:sz w:val="24"/>
          <w:lang w:eastAsia="en-GB"/>
        </w:rPr>
      </w:pPr>
      <w:hyperlink r:id="rId18" w:anchor="_Toc143616840" w:history="1">
        <w:r w:rsidRPr="007F1500">
          <w:rPr>
            <w:rStyle w:val="Hyperlink"/>
            <w:rFonts w:asciiTheme="minorHAnsi" w:hAnsiTheme="minorHAnsi" w:cstheme="minorHAnsi"/>
            <w:noProof/>
            <w:sz w:val="24"/>
          </w:rPr>
          <w:t>7. Confidentiality and Sharing Information</w:t>
        </w:r>
        <w:r w:rsidRPr="007F1500">
          <w:rPr>
            <w:rFonts w:asciiTheme="minorHAnsi" w:hAnsiTheme="minorHAnsi" w:cstheme="minorHAnsi"/>
            <w:noProof/>
            <w:webHidden/>
            <w:sz w:val="24"/>
          </w:rPr>
          <w:tab/>
        </w:r>
        <w:r w:rsidR="007F1500">
          <w:rPr>
            <w:rFonts w:asciiTheme="minorHAnsi" w:hAnsiTheme="minorHAnsi" w:cstheme="minorHAnsi"/>
            <w:noProof/>
            <w:webHidden/>
            <w:sz w:val="24"/>
          </w:rPr>
          <w:t>16</w:t>
        </w:r>
      </w:hyperlink>
    </w:p>
    <w:p w14:paraId="08C5E8F5" w14:textId="6BB1C9BC" w:rsidR="00814FD6" w:rsidRPr="007F1500" w:rsidRDefault="00814FD6">
      <w:pPr>
        <w:pStyle w:val="TOC1"/>
        <w:rPr>
          <w:rFonts w:asciiTheme="minorHAnsi" w:eastAsiaTheme="minorEastAsia" w:hAnsiTheme="minorHAnsi" w:cstheme="minorHAnsi"/>
          <w:noProof/>
          <w:sz w:val="24"/>
          <w:lang w:eastAsia="en-GB"/>
        </w:rPr>
      </w:pPr>
      <w:hyperlink r:id="rId19" w:anchor="_Toc143616841" w:history="1">
        <w:r w:rsidRPr="007F1500">
          <w:rPr>
            <w:rStyle w:val="Hyperlink"/>
            <w:rFonts w:asciiTheme="minorHAnsi" w:hAnsiTheme="minorHAnsi" w:cstheme="minorHAnsi"/>
            <w:noProof/>
            <w:sz w:val="24"/>
          </w:rPr>
          <w:t>8. Recognise and Respond to Abuse and Neglect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18</w:t>
        </w:r>
      </w:hyperlink>
    </w:p>
    <w:p w14:paraId="2B86C0DE" w14:textId="7763A7D1" w:rsidR="00814FD6" w:rsidRPr="007F1500" w:rsidRDefault="00814FD6">
      <w:pPr>
        <w:pStyle w:val="TOC1"/>
        <w:rPr>
          <w:rFonts w:asciiTheme="minorHAnsi" w:eastAsiaTheme="minorEastAsia" w:hAnsiTheme="minorHAnsi" w:cstheme="minorHAnsi"/>
          <w:noProof/>
          <w:sz w:val="24"/>
          <w:lang w:eastAsia="en-GB"/>
        </w:rPr>
      </w:pPr>
      <w:hyperlink r:id="rId20" w:anchor="_Toc143616842" w:history="1">
        <w:r w:rsidRPr="007F1500">
          <w:rPr>
            <w:rStyle w:val="Hyperlink"/>
            <w:rFonts w:asciiTheme="minorHAnsi" w:hAnsiTheme="minorHAnsi" w:cstheme="minorHAnsi"/>
            <w:noProof/>
            <w:sz w:val="24"/>
          </w:rPr>
          <w:t>9. Online Safety and Filtering</w:t>
        </w:r>
        <w:r w:rsidRPr="007F1500">
          <w:rPr>
            <w:rFonts w:asciiTheme="minorHAnsi" w:hAnsiTheme="minorHAnsi" w:cstheme="minorHAnsi"/>
            <w:noProof/>
            <w:webHidden/>
            <w:sz w:val="24"/>
          </w:rPr>
          <w:tab/>
        </w:r>
        <w:r w:rsidR="00B145A8">
          <w:rPr>
            <w:rFonts w:asciiTheme="minorHAnsi" w:hAnsiTheme="minorHAnsi" w:cstheme="minorHAnsi"/>
            <w:noProof/>
            <w:webHidden/>
            <w:sz w:val="24"/>
          </w:rPr>
          <w:t>29</w:t>
        </w:r>
      </w:hyperlink>
    </w:p>
    <w:p w14:paraId="6BA1D186" w14:textId="6DCA4FEE" w:rsidR="00814FD6" w:rsidRPr="007F1500" w:rsidRDefault="00814FD6">
      <w:pPr>
        <w:pStyle w:val="TOC1"/>
        <w:rPr>
          <w:rFonts w:asciiTheme="minorHAnsi" w:eastAsiaTheme="minorEastAsia" w:hAnsiTheme="minorHAnsi" w:cstheme="minorHAnsi"/>
          <w:noProof/>
          <w:sz w:val="24"/>
          <w:lang w:eastAsia="en-GB"/>
        </w:rPr>
      </w:pPr>
      <w:hyperlink r:id="rId21" w:anchor="_Toc143616843" w:history="1">
        <w:r w:rsidRPr="007F1500">
          <w:rPr>
            <w:rStyle w:val="Hyperlink"/>
            <w:rFonts w:asciiTheme="minorHAnsi" w:hAnsiTheme="minorHAnsi" w:cstheme="minorHAnsi"/>
            <w:noProof/>
            <w:sz w:val="24"/>
          </w:rPr>
          <w:t>10. Working with Parents and Carers</w:t>
        </w:r>
        <w:r w:rsidRPr="007F1500">
          <w:rPr>
            <w:rFonts w:asciiTheme="minorHAnsi" w:hAnsiTheme="minorHAnsi" w:cstheme="minorHAnsi"/>
            <w:noProof/>
            <w:webHidden/>
            <w:sz w:val="24"/>
          </w:rPr>
          <w:tab/>
        </w:r>
        <w:r w:rsidR="007F1500">
          <w:rPr>
            <w:rFonts w:asciiTheme="minorHAnsi" w:hAnsiTheme="minorHAnsi" w:cstheme="minorHAnsi"/>
            <w:noProof/>
            <w:webHidden/>
            <w:sz w:val="24"/>
          </w:rPr>
          <w:t>31</w:t>
        </w:r>
      </w:hyperlink>
    </w:p>
    <w:p w14:paraId="39EFE975" w14:textId="59C454E4" w:rsidR="00814FD6" w:rsidRPr="007F1500" w:rsidRDefault="00814FD6">
      <w:pPr>
        <w:pStyle w:val="TOC1"/>
        <w:rPr>
          <w:rFonts w:asciiTheme="minorHAnsi" w:eastAsiaTheme="minorEastAsia" w:hAnsiTheme="minorHAnsi" w:cstheme="minorHAnsi"/>
          <w:noProof/>
          <w:sz w:val="24"/>
          <w:lang w:eastAsia="en-GB"/>
        </w:rPr>
      </w:pPr>
      <w:hyperlink r:id="rId22" w:anchor="_Toc143616844" w:history="1">
        <w:r w:rsidRPr="007F1500">
          <w:rPr>
            <w:rStyle w:val="Hyperlink"/>
            <w:rFonts w:asciiTheme="minorHAnsi" w:hAnsiTheme="minorHAnsi" w:cstheme="minorHAnsi"/>
            <w:noProof/>
            <w:sz w:val="24"/>
          </w:rPr>
          <w:t>11. Managing Allegations About Staff, School’s Safeguarding Policies &amp; Practice</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2</w:t>
      </w:r>
    </w:p>
    <w:p w14:paraId="43DBF702" w14:textId="26816214" w:rsidR="00814FD6" w:rsidRPr="007F1500" w:rsidRDefault="00814FD6">
      <w:pPr>
        <w:pStyle w:val="TOC1"/>
        <w:rPr>
          <w:rFonts w:asciiTheme="minorHAnsi" w:eastAsiaTheme="minorEastAsia" w:hAnsiTheme="minorHAnsi" w:cstheme="minorHAnsi"/>
          <w:noProof/>
          <w:sz w:val="24"/>
          <w:lang w:eastAsia="en-GB"/>
        </w:rPr>
      </w:pPr>
      <w:hyperlink r:id="rId23" w:anchor="_Toc143616845" w:history="1">
        <w:r w:rsidRPr="007F1500">
          <w:rPr>
            <w:rStyle w:val="Hyperlink"/>
            <w:rFonts w:asciiTheme="minorHAnsi" w:hAnsiTheme="minorHAnsi" w:cstheme="minorHAnsi"/>
            <w:noProof/>
            <w:sz w:val="24"/>
          </w:rPr>
          <w:t>12. Record Keeping</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5</w:t>
      </w:r>
    </w:p>
    <w:p w14:paraId="689FE8D5" w14:textId="750F167F" w:rsidR="00814FD6" w:rsidRPr="007F1500" w:rsidRDefault="00814FD6">
      <w:pPr>
        <w:pStyle w:val="TOC1"/>
        <w:rPr>
          <w:rFonts w:asciiTheme="minorHAnsi" w:eastAsiaTheme="minorEastAsia" w:hAnsiTheme="minorHAnsi" w:cstheme="minorHAnsi"/>
          <w:noProof/>
          <w:sz w:val="24"/>
          <w:lang w:eastAsia="en-GB"/>
        </w:rPr>
      </w:pPr>
      <w:hyperlink r:id="rId24" w:anchor="_Toc143616846" w:history="1">
        <w:r w:rsidRPr="007F1500">
          <w:rPr>
            <w:rStyle w:val="Hyperlink"/>
            <w:rFonts w:asciiTheme="minorHAnsi" w:hAnsiTheme="minorHAnsi" w:cstheme="minorHAnsi"/>
            <w:noProof/>
            <w:sz w:val="24"/>
          </w:rPr>
          <w:t>13. Safeguarding Training and Development</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_Toc143616846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r w:rsidR="006553F9">
        <w:rPr>
          <w:rFonts w:asciiTheme="minorHAnsi" w:hAnsiTheme="minorHAnsi" w:cstheme="minorHAnsi"/>
          <w:noProof/>
          <w:sz w:val="24"/>
        </w:rPr>
        <w:t>6</w:t>
      </w:r>
    </w:p>
    <w:p w14:paraId="59B41CCD" w14:textId="2E6B5B40" w:rsidR="00814FD6" w:rsidRPr="007F1500" w:rsidRDefault="00814FD6">
      <w:pPr>
        <w:pStyle w:val="TOC1"/>
        <w:rPr>
          <w:rFonts w:asciiTheme="minorHAnsi" w:eastAsiaTheme="minorEastAsia" w:hAnsiTheme="minorHAnsi" w:cstheme="minorHAnsi"/>
          <w:noProof/>
          <w:sz w:val="24"/>
          <w:lang w:eastAsia="en-GB"/>
        </w:rPr>
      </w:pPr>
      <w:hyperlink r:id="rId25" w:anchor="_Toc143616847" w:history="1">
        <w:r w:rsidRPr="007F1500">
          <w:rPr>
            <w:rStyle w:val="Hyperlink"/>
            <w:rFonts w:asciiTheme="minorHAnsi" w:hAnsiTheme="minorHAnsi" w:cstheme="minorHAnsi"/>
            <w:noProof/>
            <w:sz w:val="24"/>
          </w:rPr>
          <w:t>14. Quality Assurance, Improvement and Practice</w:t>
        </w:r>
        <w:r w:rsidRPr="007F1500">
          <w:rPr>
            <w:rFonts w:asciiTheme="minorHAnsi" w:hAnsiTheme="minorHAnsi" w:cstheme="minorHAnsi"/>
            <w:noProof/>
            <w:webHidden/>
            <w:sz w:val="24"/>
          </w:rPr>
          <w:tab/>
        </w:r>
        <w:r w:rsidR="006553F9">
          <w:rPr>
            <w:rFonts w:asciiTheme="minorHAnsi" w:hAnsiTheme="minorHAnsi" w:cstheme="minorHAnsi"/>
            <w:noProof/>
            <w:webHidden/>
            <w:sz w:val="24"/>
          </w:rPr>
          <w:t>39</w:t>
        </w:r>
      </w:hyperlink>
    </w:p>
    <w:p w14:paraId="6DC1D41D" w14:textId="000CA041" w:rsidR="00814FD6" w:rsidRPr="007F1500" w:rsidRDefault="00814FD6">
      <w:pPr>
        <w:pStyle w:val="TOC1"/>
        <w:rPr>
          <w:rFonts w:asciiTheme="minorHAnsi" w:eastAsiaTheme="minorEastAsia" w:hAnsiTheme="minorHAnsi" w:cstheme="minorHAnsi"/>
          <w:noProof/>
          <w:sz w:val="24"/>
          <w:lang w:eastAsia="en-GB"/>
        </w:rPr>
      </w:pPr>
      <w:hyperlink r:id="rId26" w:anchor="_Toc143616848" w:history="1">
        <w:r w:rsidRPr="007F1500">
          <w:rPr>
            <w:rStyle w:val="Hyperlink"/>
            <w:rFonts w:asciiTheme="minorHAnsi" w:hAnsiTheme="minorHAnsi" w:cstheme="minorHAnsi"/>
            <w:noProof/>
            <w:sz w:val="24"/>
          </w:rPr>
          <w:t>15. Additional Associated Safeguarding Policies and Procedures</w:t>
        </w:r>
        <w:r w:rsidRPr="007F1500">
          <w:rPr>
            <w:rFonts w:asciiTheme="minorHAnsi" w:hAnsiTheme="minorHAnsi" w:cstheme="minorHAnsi"/>
            <w:noProof/>
            <w:webHidden/>
            <w:sz w:val="24"/>
          </w:rPr>
          <w:tab/>
        </w:r>
      </w:hyperlink>
      <w:r w:rsidR="006553F9">
        <w:rPr>
          <w:rFonts w:asciiTheme="minorHAnsi" w:hAnsiTheme="minorHAnsi" w:cstheme="minorHAnsi"/>
          <w:noProof/>
          <w:sz w:val="24"/>
        </w:rPr>
        <w:t>39</w:t>
      </w:r>
    </w:p>
    <w:p w14:paraId="3FF34F1A" w14:textId="3D128AB4" w:rsidR="00814FD6" w:rsidRPr="007F1500" w:rsidRDefault="00814FD6">
      <w:pPr>
        <w:pStyle w:val="TOC1"/>
        <w:rPr>
          <w:rFonts w:asciiTheme="minorHAnsi" w:eastAsiaTheme="minorEastAsia" w:hAnsiTheme="minorHAnsi" w:cstheme="minorHAnsi"/>
          <w:noProof/>
          <w:sz w:val="24"/>
          <w:lang w:eastAsia="en-GB"/>
        </w:rPr>
      </w:pPr>
      <w:hyperlink r:id="rId27" w:anchor="_Toc143616849" w:history="1">
        <w:r w:rsidRPr="007F1500">
          <w:rPr>
            <w:rStyle w:val="Hyperlink"/>
            <w:rFonts w:asciiTheme="minorHAnsi" w:hAnsiTheme="minorHAnsi" w:cstheme="minorHAnsi"/>
            <w:noProof/>
            <w:sz w:val="24"/>
          </w:rPr>
          <w:t>Appendix 1: Declaration for whole school staff</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0</w:t>
      </w:r>
    </w:p>
    <w:p w14:paraId="742E67F1" w14:textId="53C4BB8A" w:rsidR="00814FD6" w:rsidRPr="007F1500" w:rsidRDefault="00814FD6">
      <w:pPr>
        <w:pStyle w:val="TOC1"/>
        <w:rPr>
          <w:rFonts w:asciiTheme="minorHAnsi" w:eastAsiaTheme="minorEastAsia" w:hAnsiTheme="minorHAnsi" w:cstheme="minorHAnsi"/>
          <w:noProof/>
          <w:sz w:val="24"/>
          <w:lang w:eastAsia="en-GB"/>
        </w:rPr>
      </w:pPr>
      <w:hyperlink r:id="rId28" w:anchor="_Toc143616850" w:history="1">
        <w:r w:rsidRPr="007F1500">
          <w:rPr>
            <w:rStyle w:val="Hyperlink"/>
            <w:rFonts w:asciiTheme="minorHAnsi" w:hAnsiTheme="minorHAnsi" w:cstheme="minorHAnsi"/>
            <w:noProof/>
            <w:sz w:val="24"/>
          </w:rPr>
          <w:t>Appendix 2: Declaration for Governing Body</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1</w:t>
      </w:r>
    </w:p>
    <w:p w14:paraId="33567E0A" w14:textId="00892481" w:rsidR="00814FD6" w:rsidRPr="007F1500" w:rsidRDefault="00814FD6">
      <w:pPr>
        <w:pStyle w:val="TOC1"/>
        <w:rPr>
          <w:rFonts w:asciiTheme="minorHAnsi" w:eastAsiaTheme="minorEastAsia" w:hAnsiTheme="minorHAnsi" w:cstheme="minorHAnsi"/>
          <w:noProof/>
          <w:sz w:val="24"/>
          <w:lang w:eastAsia="en-GB"/>
        </w:rPr>
      </w:pPr>
      <w:hyperlink r:id="rId29" w:anchor="_Toc143616851" w:history="1">
        <w:r w:rsidRPr="007F1500">
          <w:rPr>
            <w:rStyle w:val="Hyperlink"/>
            <w:rFonts w:asciiTheme="minorHAnsi" w:hAnsiTheme="minorHAnsi" w:cstheme="minorHAnsi"/>
            <w:noProof/>
            <w:sz w:val="24"/>
          </w:rPr>
          <w:t>Appendix 3: Safeguarding Issues and Specific Forms of Abuse</w:t>
        </w:r>
        <w:r w:rsidRPr="007F1500">
          <w:rPr>
            <w:rFonts w:asciiTheme="minorHAnsi" w:hAnsiTheme="minorHAnsi" w:cstheme="minorHAnsi"/>
            <w:noProof/>
            <w:webHidden/>
            <w:sz w:val="24"/>
          </w:rPr>
          <w:tab/>
        </w:r>
      </w:hyperlink>
      <w:r w:rsidR="006553F9">
        <w:rPr>
          <w:rFonts w:asciiTheme="minorHAnsi" w:hAnsiTheme="minorHAnsi" w:cstheme="minorHAnsi"/>
          <w:noProof/>
          <w:sz w:val="24"/>
        </w:rPr>
        <w:t>42</w:t>
      </w:r>
    </w:p>
    <w:p w14:paraId="30D1DE56" w14:textId="182E1848" w:rsidR="00E62A4E" w:rsidRPr="007F1500" w:rsidRDefault="00795AFF" w:rsidP="001438D3">
      <w:pPr>
        <w:rPr>
          <w:rFonts w:asciiTheme="minorHAnsi" w:hAnsiTheme="minorHAnsi" w:cstheme="minorHAnsi"/>
          <w:sz w:val="24"/>
        </w:rPr>
      </w:pPr>
      <w:r w:rsidRPr="007F1500">
        <w:rPr>
          <w:rFonts w:asciiTheme="minorHAnsi" w:hAnsiTheme="minorHAnsi" w:cstheme="minorHAnsi"/>
          <w:sz w:val="24"/>
        </w:rPr>
        <w:fldChar w:fldCharType="end"/>
      </w:r>
    </w:p>
    <w:p w14:paraId="7734B8F5" w14:textId="77777777" w:rsidR="00E62A4E" w:rsidRPr="007F1500" w:rsidRDefault="00E62A4E">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3849F87F" w14:textId="1A91FB03" w:rsidR="00436EC1" w:rsidRPr="007F1500" w:rsidRDefault="003E16BB" w:rsidP="00E62A4E">
      <w:pPr>
        <w:spacing w:after="0"/>
        <w:rPr>
          <w:rFonts w:asciiTheme="minorHAnsi" w:hAnsiTheme="minorHAnsi" w:cstheme="minorHAnsi"/>
          <w:sz w:val="24"/>
        </w:rPr>
      </w:pPr>
      <w:r w:rsidRPr="007F1500">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56F3296C">
                <wp:simplePos x="0" y="0"/>
                <wp:positionH relativeFrom="margin">
                  <wp:align>right</wp:align>
                </wp:positionH>
                <wp:positionV relativeFrom="paragraph">
                  <wp:posOffset>-152400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2858A8" w:rsidRPr="00B75D82" w:rsidRDefault="002858A8"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9" style="position:absolute;margin-left:413.7pt;margin-top:-12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" filled="f" strokecolor="#959a00" strokeweight="1.5pt">
                <v:textbox>
                  <w:txbxContent>
                    <w:p w14:paraId="7AB7C754" w14:textId="132F310C" w:rsidR="002858A8" w:rsidRPr="00B75D82" w:rsidRDefault="002858A8"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3EA57D79"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 whole-school, child-centred approach is fundamental to all aspects of everyday life at </w:t>
      </w:r>
      <w:r w:rsidR="00FE5493" w:rsidRPr="007F1500">
        <w:rPr>
          <w:rFonts w:asciiTheme="minorHAnsi" w:hAnsiTheme="minorHAnsi" w:cstheme="minorHAnsi"/>
          <w:sz w:val="24"/>
          <w:szCs w:val="24"/>
        </w:rPr>
        <w:t>The Valley School</w:t>
      </w:r>
      <w:r w:rsidRPr="007F1500">
        <w:rPr>
          <w:rFonts w:asciiTheme="minorHAnsi" w:hAnsiTheme="minorHAnsi" w:cstheme="minorHAnsi"/>
          <w:sz w:val="24"/>
          <w:szCs w:val="24"/>
        </w:rPr>
        <w:t xml:space="preserve">. In practice this means keeping the child at the centre of decision making in our partnership working with children and their families. </w:t>
      </w:r>
      <w:r w:rsidR="00A01752" w:rsidRPr="007F1500">
        <w:rPr>
          <w:rFonts w:asciiTheme="minorHAnsi" w:hAnsiTheme="minorHAnsi" w:cstheme="minorHAnsi"/>
          <w:sz w:val="24"/>
          <w:szCs w:val="24"/>
        </w:rPr>
        <w:t xml:space="preserve">It is stated </w:t>
      </w:r>
      <w:r w:rsidRPr="007F1500">
        <w:rPr>
          <w:rFonts w:asciiTheme="minorHAnsi" w:hAnsiTheme="minorHAnsi" w:cstheme="minorHAnsi"/>
          <w:sz w:val="24"/>
          <w:szCs w:val="24"/>
        </w:rPr>
        <w:t xml:space="preserve">in Children Acts 1989 and 2004, </w:t>
      </w:r>
      <w:r w:rsidR="00A01752" w:rsidRPr="007F1500">
        <w:rPr>
          <w:rFonts w:asciiTheme="minorHAnsi" w:hAnsiTheme="minorHAnsi" w:cstheme="minorHAnsi"/>
          <w:sz w:val="24"/>
          <w:szCs w:val="24"/>
        </w:rPr>
        <w:t xml:space="preserve">that </w:t>
      </w:r>
      <w:r w:rsidRPr="007F1500">
        <w:rPr>
          <w:rFonts w:asciiTheme="minorHAnsi" w:hAnsiTheme="minorHAnsi" w:cstheme="minorHAnsi"/>
          <w:sz w:val="24"/>
          <w:szCs w:val="24"/>
        </w:rPr>
        <w:t>the welfare of children is paramount and that</w:t>
      </w:r>
      <w:r w:rsidRPr="007F1500">
        <w:rPr>
          <w:rFonts w:asciiTheme="minorHAnsi" w:hAnsiTheme="minorHAnsi" w:cstheme="minorHAnsi"/>
          <w:strike/>
          <w:sz w:val="24"/>
          <w:szCs w:val="24"/>
        </w:rPr>
        <w:t xml:space="preserve"> </w:t>
      </w:r>
      <w:r w:rsidRPr="007F1500">
        <w:rPr>
          <w:rFonts w:asciiTheme="minorHAnsi" w:hAnsiTheme="minorHAnsi" w:cstheme="minorHAnsi"/>
          <w:sz w:val="24"/>
          <w:szCs w:val="24"/>
        </w:rPr>
        <w:t>they are best looked after within their families, with their parents playing a full part in their lives, unless compulsory intervention in family life is necessary.</w:t>
      </w:r>
    </w:p>
    <w:p w14:paraId="3EBAA3C0" w14:textId="19973A08"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3D872A1" w:rsidR="00AE7138" w:rsidRPr="007F1500" w:rsidRDefault="00D7242C" w:rsidP="00F40B9F">
      <w:pPr>
        <w:pStyle w:val="Mainbodytext"/>
        <w:rPr>
          <w:rFonts w:asciiTheme="minorHAnsi" w:hAnsiTheme="minorHAnsi" w:cstheme="minorHAnsi"/>
          <w:sz w:val="24"/>
          <w:szCs w:val="24"/>
        </w:rPr>
        <w:sectPr w:rsidR="00AE7138" w:rsidRPr="007F1500" w:rsidSect="006A426F">
          <w:headerReference w:type="default" r:id="rId30"/>
          <w:footerReference w:type="default" r:id="rId31"/>
          <w:type w:val="continuous"/>
          <w:pgSz w:w="11906" w:h="16838"/>
          <w:pgMar w:top="1440" w:right="1440" w:bottom="1440" w:left="1134" w:header="708" w:footer="0" w:gutter="0"/>
          <w:cols w:space="708"/>
          <w:docGrid w:linePitch="360"/>
        </w:sect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63C28" w:rsidRPr="007F1500">
        <w:rPr>
          <w:rFonts w:asciiTheme="minorHAnsi" w:hAnsiTheme="minorHAnsi" w:cstheme="minorHAnsi"/>
          <w:sz w:val="24"/>
          <w:szCs w:val="24"/>
        </w:rPr>
        <w:t xml:space="preserve"> </w:t>
      </w:r>
      <w:r w:rsidRPr="007F1500">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7F1500">
        <w:rPr>
          <w:rFonts w:asciiTheme="minorHAnsi" w:hAnsiTheme="minorHAnsi" w:cstheme="minorHAnsi"/>
          <w:sz w:val="24"/>
          <w:szCs w:val="24"/>
        </w:rPr>
        <w:t>e</w:t>
      </w:r>
      <w:r w:rsidR="00E124AC" w:rsidRPr="007F1500">
        <w:rPr>
          <w:rFonts w:asciiTheme="minorHAnsi" w:hAnsiTheme="minorHAnsi" w:cstheme="minorHAnsi"/>
          <w:sz w:val="24"/>
          <w:szCs w:val="24"/>
        </w:rPr>
        <w:t>d approach to safeguarding</w:t>
      </w:r>
      <w:r w:rsidR="00BE70A1" w:rsidRPr="007F1500">
        <w:rPr>
          <w:rFonts w:asciiTheme="minorHAnsi" w:hAnsiTheme="minorHAnsi" w:cstheme="minorHAnsi"/>
          <w:sz w:val="24"/>
          <w:szCs w:val="24"/>
        </w:rPr>
        <w:t>.</w:t>
      </w:r>
    </w:p>
    <w:p w14:paraId="26F611F0" w14:textId="5AF87101" w:rsidR="00480F28" w:rsidRPr="007F1500" w:rsidRDefault="00625AE8"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t>
      </w:r>
      <w:r w:rsidR="00F33986" w:rsidRPr="007F1500">
        <w:rPr>
          <w:rFonts w:asciiTheme="minorHAnsi" w:hAnsiTheme="minorHAnsi" w:cstheme="minorHAnsi"/>
          <w:sz w:val="24"/>
          <w:szCs w:val="24"/>
        </w:rPr>
        <w:t xml:space="preserve">outlines </w:t>
      </w:r>
      <w:r w:rsidR="002F7FAA" w:rsidRPr="007F1500">
        <w:rPr>
          <w:rFonts w:asciiTheme="minorHAnsi" w:hAnsiTheme="minorHAnsi" w:cstheme="minorHAnsi"/>
          <w:sz w:val="24"/>
          <w:szCs w:val="24"/>
        </w:rPr>
        <w:t xml:space="preserve">the commitment to our legal duties to safeguard children, the </w:t>
      </w:r>
      <w:r w:rsidR="00480F28" w:rsidRPr="007F1500">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7F1500" w:rsidRDefault="00C509A3" w:rsidP="00890F7E">
      <w:pPr>
        <w:pStyle w:val="1bodycopy11pt"/>
        <w:rPr>
          <w:rFonts w:asciiTheme="minorHAnsi" w:hAnsiTheme="minorHAnsi" w:cstheme="minorHAnsi"/>
          <w:sz w:val="24"/>
          <w:szCs w:val="24"/>
        </w:rPr>
      </w:pPr>
    </w:p>
    <w:p w14:paraId="28FE3B28" w14:textId="71542693" w:rsidR="00C90AA7" w:rsidRPr="007F1500" w:rsidRDefault="00C90AA7" w:rsidP="0024275E">
      <w:pPr>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2858A8" w:rsidRPr="0021021C" w:rsidRDefault="002858A8" w:rsidP="00E11609">
                            <w:pPr>
                              <w:pStyle w:val="Heading1"/>
                            </w:pPr>
                            <w:bookmarkStart w:id="7" w:name="_Toc143174879"/>
                            <w:bookmarkStart w:id="8" w:name="_Toc143175584"/>
                            <w:bookmarkStart w:id="9" w:name="_Toc143616835"/>
                            <w:r>
                              <w:t xml:space="preserve">2. </w:t>
                            </w:r>
                            <w:r w:rsidRPr="0021021C">
                              <w:t>Important safeguarding Contacts</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H2rqEWLAgAAewUAAA4AAAAAAAAAAAAAAAAALgIAAGRycy9lMm9Eb2MueG1sUEsBAi0AFAAGAAgA&#10;AAAhAHgMhw3aAAAABQEAAA8AAAAAAAAAAAAAAAAA5QQAAGRycy9kb3ducmV2LnhtbFBLBQYAAAAA&#10;BAAEAPMAAADsBQAAAAA=&#10;" filled="f" strokecolor="#959a00" strokeweight="1.5pt">
                <v:textbox>
                  <w:txbxContent>
                    <w:p w14:paraId="05C9D55F" w14:textId="0101B2C5" w:rsidR="002858A8" w:rsidRPr="0021021C" w:rsidRDefault="002858A8"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62742B69" w14:textId="77777777" w:rsidR="003B735D" w:rsidRPr="007F1500" w:rsidRDefault="003B735D" w:rsidP="0024275E">
      <w:pPr>
        <w:jc w:val="both"/>
        <w:rPr>
          <w:rFonts w:asciiTheme="minorHAnsi" w:hAnsiTheme="minorHAnsi" w:cstheme="minorHAnsi"/>
          <w:b/>
          <w:bCs/>
          <w:sz w:val="24"/>
        </w:rPr>
      </w:pPr>
    </w:p>
    <w:p w14:paraId="714438DA" w14:textId="3645F4B0" w:rsidR="009F1144" w:rsidRPr="007F1500" w:rsidRDefault="009F1144" w:rsidP="0031246D">
      <w:pPr>
        <w:pStyle w:val="Heading2"/>
        <w:rPr>
          <w:rFonts w:asciiTheme="minorHAnsi" w:hAnsiTheme="minorHAnsi" w:cstheme="minorHAnsi"/>
        </w:rPr>
      </w:pPr>
      <w:r w:rsidRPr="007F1500">
        <w:rPr>
          <w:rFonts w:asciiTheme="minorHAnsi" w:hAnsiTheme="minorHAnsi" w:cstheme="minorHAnsi"/>
        </w:rPr>
        <w:t>School</w:t>
      </w:r>
      <w:r w:rsidR="00260561" w:rsidRPr="007F1500">
        <w:rPr>
          <w:rFonts w:asciiTheme="minorHAnsi" w:hAnsiTheme="minorHAnsi" w:cstheme="minorHAnsi"/>
        </w:rPr>
        <w:t>’</w:t>
      </w:r>
      <w:r w:rsidRPr="007F1500">
        <w:rPr>
          <w:rFonts w:asciiTheme="minorHAnsi" w:hAnsiTheme="minorHAnsi" w:cstheme="minorHAnsi"/>
        </w:rPr>
        <w:t xml:space="preserve">s </w:t>
      </w:r>
      <w:r w:rsidR="00260561" w:rsidRPr="007F1500">
        <w:rPr>
          <w:rFonts w:asciiTheme="minorHAnsi" w:hAnsiTheme="minorHAnsi" w:cstheme="minorHAnsi"/>
        </w:rPr>
        <w:t>In-H</w:t>
      </w:r>
      <w:r w:rsidRPr="007F1500">
        <w:rPr>
          <w:rFonts w:asciiTheme="minorHAnsi" w:hAnsiTheme="minorHAnsi" w:cstheme="minorHAnsi"/>
        </w:rPr>
        <w:t xml:space="preserve">ouse </w:t>
      </w:r>
      <w:r w:rsidR="00260561" w:rsidRPr="007F1500">
        <w:rPr>
          <w:rFonts w:asciiTheme="minorHAnsi" w:hAnsiTheme="minorHAnsi" w:cstheme="minorHAnsi"/>
        </w:rPr>
        <w:t>C</w:t>
      </w:r>
      <w:r w:rsidRPr="007F1500">
        <w:rPr>
          <w:rFonts w:asciiTheme="minorHAnsi" w:hAnsiTheme="minorHAnsi" w:cstheme="minorHAnsi"/>
        </w:rPr>
        <w:t>ontacts</w:t>
      </w:r>
    </w:p>
    <w:tbl>
      <w:tblPr>
        <w:tblStyle w:val="TableGrid"/>
        <w:tblW w:w="9351" w:type="dxa"/>
        <w:tblLook w:val="04A0" w:firstRow="1" w:lastRow="0" w:firstColumn="1" w:lastColumn="0" w:noHBand="0" w:noVBand="1"/>
      </w:tblPr>
      <w:tblGrid>
        <w:gridCol w:w="2916"/>
        <w:gridCol w:w="2435"/>
        <w:gridCol w:w="4000"/>
      </w:tblGrid>
      <w:tr w:rsidR="00C90AA7" w:rsidRPr="007F1500" w14:paraId="3941414E" w14:textId="77777777" w:rsidTr="00FE5493">
        <w:tc>
          <w:tcPr>
            <w:tcW w:w="2961" w:type="dxa"/>
            <w:shd w:val="clear" w:color="auto" w:fill="F2F2F2" w:themeFill="background1" w:themeFillShade="F2"/>
          </w:tcPr>
          <w:p w14:paraId="0E0F3B51" w14:textId="31BD215F" w:rsidR="00C90AA7" w:rsidRPr="007F1500" w:rsidRDefault="009D7F20" w:rsidP="009A6A9A">
            <w:pPr>
              <w:rPr>
                <w:rFonts w:asciiTheme="minorHAnsi" w:hAnsiTheme="minorHAnsi" w:cstheme="minorHAnsi"/>
                <w:b/>
                <w:bCs/>
                <w:sz w:val="24"/>
              </w:rPr>
            </w:pPr>
            <w:r w:rsidRPr="007F1500">
              <w:rPr>
                <w:rFonts w:asciiTheme="minorHAnsi" w:hAnsiTheme="minorHAnsi" w:cstheme="minorHAnsi"/>
                <w:b/>
                <w:bCs/>
                <w:sz w:val="24"/>
              </w:rPr>
              <w:t>Organisation / Role</w:t>
            </w:r>
            <w:r w:rsidR="00C90AA7" w:rsidRPr="007F1500">
              <w:rPr>
                <w:rFonts w:asciiTheme="minorHAnsi" w:hAnsiTheme="minorHAnsi" w:cstheme="minorHAnsi"/>
                <w:b/>
                <w:bCs/>
                <w:sz w:val="24"/>
              </w:rPr>
              <w:t xml:space="preserve"> </w:t>
            </w:r>
          </w:p>
        </w:tc>
        <w:tc>
          <w:tcPr>
            <w:tcW w:w="2477" w:type="dxa"/>
            <w:shd w:val="clear" w:color="auto" w:fill="F2F2F2" w:themeFill="background1" w:themeFillShade="F2"/>
          </w:tcPr>
          <w:p w14:paraId="79634539"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Name </w:t>
            </w:r>
          </w:p>
        </w:tc>
        <w:tc>
          <w:tcPr>
            <w:tcW w:w="3913" w:type="dxa"/>
            <w:shd w:val="clear" w:color="auto" w:fill="F2F2F2" w:themeFill="background1" w:themeFillShade="F2"/>
          </w:tcPr>
          <w:p w14:paraId="7063A1C0"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Contact details </w:t>
            </w:r>
          </w:p>
        </w:tc>
      </w:tr>
      <w:tr w:rsidR="00C90AA7" w:rsidRPr="007F1500" w14:paraId="4A85F1FC" w14:textId="77777777" w:rsidTr="00FE5493">
        <w:trPr>
          <w:trHeight w:val="851"/>
        </w:trPr>
        <w:tc>
          <w:tcPr>
            <w:tcW w:w="2961" w:type="dxa"/>
          </w:tcPr>
          <w:p w14:paraId="17731F3C" w14:textId="3B272AF7" w:rsidR="00C90AA7" w:rsidRPr="007F1500" w:rsidRDefault="00C90AA7" w:rsidP="00872418">
            <w:pPr>
              <w:rPr>
                <w:rFonts w:asciiTheme="minorHAnsi" w:hAnsiTheme="minorHAnsi" w:cstheme="minorHAnsi"/>
                <w:b/>
                <w:bCs/>
                <w:sz w:val="24"/>
              </w:rPr>
            </w:pPr>
            <w:r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Pr="007F1500">
              <w:rPr>
                <w:rFonts w:asciiTheme="minorHAnsi" w:hAnsiTheme="minorHAnsi" w:cstheme="minorHAnsi"/>
                <w:sz w:val="24"/>
              </w:rPr>
              <w:t>ead (DSL)</w:t>
            </w:r>
          </w:p>
        </w:tc>
        <w:tc>
          <w:tcPr>
            <w:tcW w:w="2477" w:type="dxa"/>
          </w:tcPr>
          <w:p w14:paraId="368208BB" w14:textId="0A1E203E"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3595AFCC" w14:textId="607E034D"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jack.hugo@thevalley.herts.sch.uk</w:t>
            </w:r>
          </w:p>
        </w:tc>
      </w:tr>
      <w:tr w:rsidR="00C90AA7" w:rsidRPr="007F1500" w14:paraId="067BAD41" w14:textId="77777777" w:rsidTr="00FE5493">
        <w:trPr>
          <w:trHeight w:val="851"/>
        </w:trPr>
        <w:tc>
          <w:tcPr>
            <w:tcW w:w="2961" w:type="dxa"/>
          </w:tcPr>
          <w:p w14:paraId="0FA13853" w14:textId="1851D479" w:rsidR="00C90AA7" w:rsidRPr="007F1500" w:rsidRDefault="00F92F6B" w:rsidP="00872418">
            <w:pPr>
              <w:rPr>
                <w:rFonts w:asciiTheme="minorHAnsi" w:hAnsiTheme="minorHAnsi" w:cstheme="minorHAnsi"/>
                <w:sz w:val="24"/>
              </w:rPr>
            </w:pPr>
            <w:r w:rsidRPr="007F1500">
              <w:rPr>
                <w:rFonts w:asciiTheme="minorHAnsi" w:hAnsiTheme="minorHAnsi" w:cstheme="minorHAnsi"/>
                <w:sz w:val="24"/>
              </w:rPr>
              <w:t xml:space="preserve">Deputy </w:t>
            </w:r>
            <w:r w:rsidR="00C90AA7"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00C90AA7"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00C90AA7" w:rsidRPr="007F1500">
              <w:rPr>
                <w:rFonts w:asciiTheme="minorHAnsi" w:hAnsiTheme="minorHAnsi" w:cstheme="minorHAnsi"/>
                <w:sz w:val="24"/>
              </w:rPr>
              <w:t>ead (DDSL)</w:t>
            </w:r>
          </w:p>
        </w:tc>
        <w:tc>
          <w:tcPr>
            <w:tcW w:w="2477" w:type="dxa"/>
          </w:tcPr>
          <w:p w14:paraId="36FA9195" w14:textId="1540BB7F"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45AFDB45" w14:textId="2006ABF2"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4E9E07F3" w14:textId="77777777" w:rsidTr="00FE5493">
        <w:trPr>
          <w:trHeight w:val="851"/>
        </w:trPr>
        <w:tc>
          <w:tcPr>
            <w:tcW w:w="2961" w:type="dxa"/>
          </w:tcPr>
          <w:p w14:paraId="1873AF0D" w14:textId="5AE33BB1"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290F3F58" w14:textId="4C412CC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David Pearce</w:t>
            </w:r>
          </w:p>
        </w:tc>
        <w:tc>
          <w:tcPr>
            <w:tcW w:w="3913" w:type="dxa"/>
          </w:tcPr>
          <w:p w14:paraId="48FDE098" w14:textId="40405CC2"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head@thevalley.herts.sch.uk</w:t>
            </w:r>
          </w:p>
        </w:tc>
      </w:tr>
      <w:tr w:rsidR="00FE5493" w:rsidRPr="007F1500" w14:paraId="3025DA0E" w14:textId="77777777" w:rsidTr="00FE5493">
        <w:trPr>
          <w:trHeight w:val="851"/>
        </w:trPr>
        <w:tc>
          <w:tcPr>
            <w:tcW w:w="2961" w:type="dxa"/>
          </w:tcPr>
          <w:p w14:paraId="4C63EB7D" w14:textId="1CA07D6F"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304E040F" w14:textId="1529E7C0"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Taney Howarth</w:t>
            </w:r>
          </w:p>
        </w:tc>
        <w:tc>
          <w:tcPr>
            <w:tcW w:w="3913" w:type="dxa"/>
          </w:tcPr>
          <w:p w14:paraId="3BFE91A2" w14:textId="4576B7F8" w:rsidR="00FE5493" w:rsidRPr="007F1500" w:rsidRDefault="00763C28" w:rsidP="00FE5493">
            <w:pPr>
              <w:rPr>
                <w:rFonts w:asciiTheme="minorHAnsi" w:hAnsiTheme="minorHAnsi" w:cstheme="minorHAnsi"/>
                <w:sz w:val="24"/>
              </w:rPr>
            </w:pPr>
            <w:r w:rsidRPr="007F1500">
              <w:rPr>
                <w:rFonts w:asciiTheme="minorHAnsi" w:hAnsiTheme="minorHAnsi" w:cstheme="minorHAnsi"/>
                <w:sz w:val="24"/>
              </w:rPr>
              <w:t>t</w:t>
            </w:r>
            <w:r w:rsidR="00FE5493" w:rsidRPr="007F1500">
              <w:rPr>
                <w:rFonts w:asciiTheme="minorHAnsi" w:hAnsiTheme="minorHAnsi" w:cstheme="minorHAnsi"/>
                <w:sz w:val="24"/>
              </w:rPr>
              <w:t>aney.howarth@thevalley.herts.sch.uk</w:t>
            </w:r>
          </w:p>
        </w:tc>
      </w:tr>
      <w:tr w:rsidR="00FE5493" w:rsidRPr="007F1500" w14:paraId="7420D839" w14:textId="77777777" w:rsidTr="00FE5493">
        <w:trPr>
          <w:trHeight w:val="851"/>
        </w:trPr>
        <w:tc>
          <w:tcPr>
            <w:tcW w:w="2961" w:type="dxa"/>
          </w:tcPr>
          <w:p w14:paraId="51B23928" w14:textId="2A3CDB10"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Designated Teacher for Children Looked After (DT for CLA)</w:t>
            </w:r>
          </w:p>
        </w:tc>
        <w:tc>
          <w:tcPr>
            <w:tcW w:w="2477" w:type="dxa"/>
          </w:tcPr>
          <w:p w14:paraId="3D478341" w14:textId="76CF8B7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7B8338A4" w14:textId="13271E9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6D248D81" w14:textId="77777777" w:rsidTr="00FE5493">
        <w:trPr>
          <w:trHeight w:val="851"/>
        </w:trPr>
        <w:tc>
          <w:tcPr>
            <w:tcW w:w="2961" w:type="dxa"/>
          </w:tcPr>
          <w:p w14:paraId="0D50D42B" w14:textId="590405A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lastRenderedPageBreak/>
              <w:t xml:space="preserve">Mental Health Lead </w:t>
            </w:r>
          </w:p>
        </w:tc>
        <w:tc>
          <w:tcPr>
            <w:tcW w:w="2477" w:type="dxa"/>
          </w:tcPr>
          <w:p w14:paraId="70E838E7" w14:textId="49B38A4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17DBFA78" w14:textId="07CD7FA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3CDEC96F" w14:textId="77777777" w:rsidTr="00FE5493">
        <w:trPr>
          <w:trHeight w:val="851"/>
        </w:trPr>
        <w:tc>
          <w:tcPr>
            <w:tcW w:w="2961" w:type="dxa"/>
          </w:tcPr>
          <w:p w14:paraId="3E6713F0" w14:textId="760ADEF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Prevent Lead</w:t>
            </w:r>
          </w:p>
        </w:tc>
        <w:tc>
          <w:tcPr>
            <w:tcW w:w="2477" w:type="dxa"/>
          </w:tcPr>
          <w:p w14:paraId="1374B136" w14:textId="0610C7A6"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05879153" w14:textId="4CC7D42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7DF5BBF7" w14:textId="77777777" w:rsidTr="00FE5493">
        <w:trPr>
          <w:trHeight w:val="851"/>
        </w:trPr>
        <w:tc>
          <w:tcPr>
            <w:tcW w:w="2961" w:type="dxa"/>
          </w:tcPr>
          <w:p w14:paraId="2B13EB3C" w14:textId="1E9F9ABB"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Chair of Governors</w:t>
            </w:r>
          </w:p>
        </w:tc>
        <w:tc>
          <w:tcPr>
            <w:tcW w:w="2477" w:type="dxa"/>
          </w:tcPr>
          <w:p w14:paraId="36341F42" w14:textId="4AE5B32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Elizabeth Ellis</w:t>
            </w:r>
          </w:p>
        </w:tc>
        <w:tc>
          <w:tcPr>
            <w:tcW w:w="3913" w:type="dxa"/>
          </w:tcPr>
          <w:p w14:paraId="08A0053D" w14:textId="07228ED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1C682E61" w14:textId="77777777" w:rsidTr="00FE5493">
        <w:trPr>
          <w:trHeight w:val="851"/>
        </w:trPr>
        <w:tc>
          <w:tcPr>
            <w:tcW w:w="2961" w:type="dxa"/>
          </w:tcPr>
          <w:p w14:paraId="64FDBB12" w14:textId="4F72F25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Vice Chair of Governors</w:t>
            </w:r>
          </w:p>
        </w:tc>
        <w:tc>
          <w:tcPr>
            <w:tcW w:w="2477" w:type="dxa"/>
          </w:tcPr>
          <w:p w14:paraId="74FE8843" w14:textId="0564DBA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63BE73AA" w14:textId="571A2DD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0183AE07" w14:textId="77777777" w:rsidTr="00FE5493">
        <w:trPr>
          <w:trHeight w:val="851"/>
        </w:trPr>
        <w:tc>
          <w:tcPr>
            <w:tcW w:w="2961" w:type="dxa"/>
          </w:tcPr>
          <w:p w14:paraId="63C80F1C" w14:textId="07C89E0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Link Safeguarding Governor</w:t>
            </w:r>
          </w:p>
        </w:tc>
        <w:tc>
          <w:tcPr>
            <w:tcW w:w="2477" w:type="dxa"/>
          </w:tcPr>
          <w:p w14:paraId="0CF89724" w14:textId="19E6240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37CAFE1F" w14:textId="225DFF8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bl>
    <w:p w14:paraId="230A72E5" w14:textId="77777777" w:rsidR="00A45C6C" w:rsidRPr="007F1500" w:rsidRDefault="00A45C6C" w:rsidP="0024275E">
      <w:pPr>
        <w:jc w:val="both"/>
        <w:rPr>
          <w:rFonts w:asciiTheme="minorHAnsi" w:hAnsiTheme="minorHAnsi" w:cstheme="minorHAnsi"/>
          <w:b/>
          <w:bCs/>
          <w:sz w:val="24"/>
        </w:rPr>
      </w:pPr>
    </w:p>
    <w:p w14:paraId="3CCA03A5" w14:textId="0E16D6E0" w:rsidR="00C90AA7" w:rsidRPr="007F1500" w:rsidRDefault="00C90AA7" w:rsidP="0031246D">
      <w:pPr>
        <w:pStyle w:val="Heading2"/>
        <w:rPr>
          <w:rFonts w:asciiTheme="minorHAnsi" w:hAnsiTheme="minorHAnsi" w:cstheme="minorHAnsi"/>
        </w:rPr>
      </w:pPr>
      <w:r w:rsidRPr="007F1500">
        <w:rPr>
          <w:rFonts w:asciiTheme="minorHAnsi" w:hAnsiTheme="minorHAnsi" w:cstheme="minorHAnsi"/>
        </w:rPr>
        <w:t xml:space="preserve">Non School </w:t>
      </w:r>
      <w:r w:rsidR="00A45C6C" w:rsidRPr="007F1500">
        <w:rPr>
          <w:rFonts w:asciiTheme="minorHAnsi" w:hAnsiTheme="minorHAnsi" w:cstheme="minorHAnsi"/>
        </w:rPr>
        <w:t>C</w:t>
      </w:r>
      <w:r w:rsidRPr="007F1500">
        <w:rPr>
          <w:rFonts w:asciiTheme="minorHAnsi" w:hAnsiTheme="minorHAnsi" w:cstheme="minorHAnsi"/>
        </w:rPr>
        <w:t xml:space="preserve">ontacts </w:t>
      </w:r>
    </w:p>
    <w:p w14:paraId="61331343" w14:textId="77777777" w:rsidR="00AE7138" w:rsidRPr="007F1500" w:rsidRDefault="00AE7138" w:rsidP="0024275E">
      <w:pPr>
        <w:jc w:val="both"/>
        <w:rPr>
          <w:rFonts w:asciiTheme="minorHAnsi" w:hAnsiTheme="minorHAnsi" w:cstheme="minorHAnsi"/>
          <w:sz w:val="24"/>
        </w:rPr>
        <w:sectPr w:rsidR="00AE7138" w:rsidRPr="007F1500"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7F1500" w14:paraId="7C47E76C" w14:textId="77777777" w:rsidTr="00B5062A">
        <w:tc>
          <w:tcPr>
            <w:tcW w:w="2972" w:type="dxa"/>
            <w:shd w:val="clear" w:color="auto" w:fill="F2F2F2" w:themeFill="background1" w:themeFillShade="F2"/>
            <w:vAlign w:val="center"/>
          </w:tcPr>
          <w:p w14:paraId="674BD906" w14:textId="533C5E3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7F1500" w:rsidRDefault="007C60A2" w:rsidP="0024275E">
            <w:pPr>
              <w:pStyle w:val="Tablebodycopy"/>
              <w:jc w:val="both"/>
              <w:rPr>
                <w:rFonts w:asciiTheme="minorHAnsi" w:hAnsiTheme="minorHAnsi" w:cstheme="minorHAnsi"/>
                <w:sz w:val="24"/>
              </w:rPr>
            </w:pPr>
            <w:r w:rsidRPr="007F1500">
              <w:rPr>
                <w:rFonts w:asciiTheme="minorHAnsi" w:hAnsiTheme="minorHAnsi" w:cstheme="minorHAnsi"/>
                <w:b/>
                <w:bCs/>
                <w:sz w:val="24"/>
              </w:rPr>
              <w:t xml:space="preserve">Contact details </w:t>
            </w:r>
          </w:p>
        </w:tc>
      </w:tr>
      <w:tr w:rsidR="00A45C6C" w:rsidRPr="007F1500" w14:paraId="74B82CC9" w14:textId="77777777" w:rsidTr="00B5062A">
        <w:tc>
          <w:tcPr>
            <w:tcW w:w="2972" w:type="dxa"/>
            <w:vAlign w:val="center"/>
          </w:tcPr>
          <w:p w14:paraId="536FEC9B" w14:textId="48285311" w:rsidR="00A45C6C" w:rsidRPr="007F1500" w:rsidRDefault="004C536E" w:rsidP="007C1DD4">
            <w:pPr>
              <w:pStyle w:val="1bodycopy10pt"/>
              <w:rPr>
                <w:rFonts w:asciiTheme="minorHAnsi" w:hAnsiTheme="minorHAnsi" w:cstheme="minorHAnsi"/>
                <w:sz w:val="24"/>
              </w:rPr>
            </w:pPr>
            <w:r w:rsidRPr="007F1500">
              <w:rPr>
                <w:rFonts w:asciiTheme="minorHAnsi" w:hAnsiTheme="minorHAnsi" w:cstheme="minorHAnsi"/>
                <w:sz w:val="24"/>
              </w:rPr>
              <w:t>Local Authority</w:t>
            </w:r>
            <w:r w:rsidR="00A45C6C" w:rsidRPr="007F1500">
              <w:rPr>
                <w:rFonts w:asciiTheme="minorHAnsi" w:hAnsiTheme="minorHAnsi" w:cstheme="minorHAnsi"/>
                <w:sz w:val="24"/>
              </w:rPr>
              <w:t xml:space="preserve"> Designated Officer (LADO)</w:t>
            </w:r>
          </w:p>
        </w:tc>
        <w:tc>
          <w:tcPr>
            <w:tcW w:w="2552" w:type="dxa"/>
            <w:vAlign w:val="center"/>
          </w:tcPr>
          <w:p w14:paraId="07D4CEBA" w14:textId="0E9D50F5" w:rsidR="00A45C6C" w:rsidRPr="007F1500" w:rsidRDefault="00A45C6C" w:rsidP="007C1DD4">
            <w:pPr>
              <w:pStyle w:val="1bodycopy10pt"/>
              <w:rPr>
                <w:rFonts w:asciiTheme="minorHAnsi" w:hAnsiTheme="minorHAnsi" w:cstheme="minorHAnsi"/>
                <w:b/>
                <w:bCs/>
                <w:sz w:val="24"/>
              </w:rPr>
            </w:pPr>
            <w:r w:rsidRPr="007F1500">
              <w:rPr>
                <w:rFonts w:asciiTheme="minorHAnsi" w:hAnsiTheme="minorHAnsi" w:cstheme="minorHAnsi"/>
                <w:sz w:val="24"/>
              </w:rPr>
              <w:t>Duty LADO</w:t>
            </w:r>
          </w:p>
        </w:tc>
        <w:tc>
          <w:tcPr>
            <w:tcW w:w="3827" w:type="dxa"/>
          </w:tcPr>
          <w:p w14:paraId="3E52A485" w14:textId="77777777" w:rsidR="00A45C6C" w:rsidRPr="007F1500" w:rsidRDefault="00A45C6C" w:rsidP="007C1DD4">
            <w:pPr>
              <w:pStyle w:val="1bodycopy10pt"/>
              <w:rPr>
                <w:rFonts w:asciiTheme="minorHAnsi" w:hAnsiTheme="minorHAnsi" w:cstheme="minorHAnsi"/>
                <w:sz w:val="24"/>
              </w:rPr>
            </w:pPr>
            <w:hyperlink r:id="rId32" w:history="1">
              <w:r w:rsidRPr="007F1500">
                <w:rPr>
                  <w:rStyle w:val="Hyperlink"/>
                  <w:rFonts w:asciiTheme="minorHAnsi" w:hAnsiTheme="minorHAnsi" w:cstheme="minorHAnsi"/>
                  <w:sz w:val="24"/>
                </w:rPr>
                <w:t>LADO.Referral@hertfordshire.gov.uk</w:t>
              </w:r>
            </w:hyperlink>
          </w:p>
          <w:p w14:paraId="037E5E2F" w14:textId="77777777" w:rsidR="00A45C6C" w:rsidRPr="007F1500" w:rsidRDefault="00A45C6C" w:rsidP="007C1DD4">
            <w:pPr>
              <w:pStyle w:val="1bodycopy10pt"/>
              <w:rPr>
                <w:rFonts w:asciiTheme="minorHAnsi" w:hAnsiTheme="minorHAnsi" w:cstheme="minorHAnsi"/>
                <w:b/>
                <w:bCs/>
                <w:i/>
                <w:iCs/>
                <w:sz w:val="24"/>
              </w:rPr>
            </w:pPr>
            <w:hyperlink r:id="rId33" w:history="1">
              <w:r w:rsidRPr="007F1500">
                <w:rPr>
                  <w:rStyle w:val="Hyperlink"/>
                  <w:rFonts w:asciiTheme="minorHAnsi" w:hAnsiTheme="minorHAnsi" w:cstheme="minorHAnsi"/>
                  <w:sz w:val="24"/>
                </w:rPr>
                <w:t>lado_referral_form.docx (live.com)</w:t>
              </w:r>
            </w:hyperlink>
          </w:p>
          <w:p w14:paraId="0A0B75F0" w14:textId="21EFD8B7"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i/>
                <w:iCs/>
                <w:sz w:val="24"/>
              </w:rPr>
              <w:t>Strictly for professionals use only</w:t>
            </w:r>
          </w:p>
        </w:tc>
      </w:tr>
      <w:tr w:rsidR="00A45C6C" w:rsidRPr="007F1500" w14:paraId="1D92C68D" w14:textId="77777777" w:rsidTr="00B5062A">
        <w:tc>
          <w:tcPr>
            <w:tcW w:w="2972" w:type="dxa"/>
            <w:vAlign w:val="center"/>
          </w:tcPr>
          <w:p w14:paraId="5CFFE246" w14:textId="267E35B3"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Hertfordshire County Council Children</w:t>
            </w:r>
            <w:r w:rsidR="00FB1F09" w:rsidRPr="007F1500">
              <w:rPr>
                <w:rFonts w:asciiTheme="minorHAnsi" w:hAnsiTheme="minorHAnsi" w:cstheme="minorHAnsi"/>
                <w:sz w:val="24"/>
              </w:rPr>
              <w:t>’s</w:t>
            </w:r>
            <w:r w:rsidRPr="007F1500">
              <w:rPr>
                <w:rFonts w:asciiTheme="minorHAnsi" w:hAnsiTheme="minorHAnsi" w:cstheme="minorHAnsi"/>
                <w:sz w:val="24"/>
              </w:rPr>
              <w:t xml:space="preserve"> Social Care </w:t>
            </w:r>
          </w:p>
        </w:tc>
        <w:tc>
          <w:tcPr>
            <w:tcW w:w="2552" w:type="dxa"/>
            <w:vAlign w:val="center"/>
          </w:tcPr>
          <w:p w14:paraId="5F988FC3" w14:textId="4742A70F"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Customer Service Centre</w:t>
            </w:r>
          </w:p>
        </w:tc>
        <w:tc>
          <w:tcPr>
            <w:tcW w:w="3827" w:type="dxa"/>
          </w:tcPr>
          <w:p w14:paraId="7AD02119" w14:textId="7B257885" w:rsidR="00A45C6C" w:rsidRPr="007F1500" w:rsidRDefault="00A45C6C" w:rsidP="007C1DD4">
            <w:pPr>
              <w:pStyle w:val="1bodycopy10pt"/>
              <w:rPr>
                <w:rFonts w:asciiTheme="minorHAnsi" w:hAnsiTheme="minorHAnsi" w:cstheme="minorHAnsi"/>
                <w:color w:val="000000" w:themeColor="text1"/>
                <w:sz w:val="24"/>
              </w:rPr>
            </w:pPr>
            <w:bookmarkStart w:id="13" w:name="_Toc143156887"/>
            <w:r w:rsidRPr="007F1500">
              <w:rPr>
                <w:rFonts w:asciiTheme="minorHAnsi" w:hAnsiTheme="minorHAnsi" w:cstheme="minorHAnsi"/>
                <w:color w:val="000000" w:themeColor="text1"/>
                <w:sz w:val="24"/>
              </w:rPr>
              <w:t xml:space="preserve">Children’s Services </w:t>
            </w:r>
            <w:r w:rsidR="00796CB7" w:rsidRPr="007F1500">
              <w:rPr>
                <w:rFonts w:asciiTheme="minorHAnsi" w:hAnsiTheme="minorHAnsi" w:cstheme="minorHAnsi"/>
                <w:color w:val="000000" w:themeColor="text1"/>
                <w:sz w:val="24"/>
              </w:rPr>
              <w:t>includes</w:t>
            </w:r>
            <w:r w:rsidRPr="007F1500">
              <w:rPr>
                <w:rFonts w:asciiTheme="minorHAnsi" w:hAnsiTheme="minorHAnsi" w:cstheme="minorHAnsi"/>
                <w:color w:val="000000" w:themeColor="text1"/>
                <w:sz w:val="24"/>
              </w:rPr>
              <w:t xml:space="preserve"> SOOHS (Out of Hours Service-Children’s Services) – 0300 123 4043</w:t>
            </w:r>
            <w:bookmarkEnd w:id="13"/>
            <w:r w:rsidRPr="007F1500">
              <w:rPr>
                <w:rFonts w:asciiTheme="minorHAnsi" w:hAnsiTheme="minorHAnsi" w:cstheme="minorHAnsi"/>
                <w:color w:val="000000" w:themeColor="text1"/>
                <w:sz w:val="24"/>
              </w:rPr>
              <w:t xml:space="preserve"> </w:t>
            </w:r>
          </w:p>
        </w:tc>
      </w:tr>
      <w:tr w:rsidR="00373660" w:rsidRPr="007F1500" w14:paraId="57C415F6" w14:textId="77777777" w:rsidTr="00B5062A">
        <w:tc>
          <w:tcPr>
            <w:tcW w:w="2972" w:type="dxa"/>
            <w:vAlign w:val="center"/>
          </w:tcPr>
          <w:p w14:paraId="0E53573C" w14:textId="225945A1" w:rsidR="00A47A3F" w:rsidRPr="007F1500" w:rsidRDefault="00A47A3F" w:rsidP="006B2C50">
            <w:pPr>
              <w:pStyle w:val="1bodycopy10pt"/>
              <w:rPr>
                <w:rFonts w:asciiTheme="minorHAnsi" w:hAnsiTheme="minorHAnsi" w:cstheme="minorHAnsi"/>
                <w:sz w:val="24"/>
              </w:rPr>
            </w:pPr>
            <w:r w:rsidRPr="007F1500">
              <w:rPr>
                <w:rFonts w:asciiTheme="minorHAnsi" w:hAnsiTheme="minorHAnsi" w:cstheme="minorHAnsi"/>
                <w:sz w:val="24"/>
              </w:rPr>
              <w:t xml:space="preserve">Hertfordshire County Council’s Prevent Programme Manager </w:t>
            </w:r>
          </w:p>
        </w:tc>
        <w:tc>
          <w:tcPr>
            <w:tcW w:w="2552" w:type="dxa"/>
            <w:vAlign w:val="center"/>
          </w:tcPr>
          <w:p w14:paraId="2E46503F" w14:textId="35387453" w:rsidR="00A47A3F" w:rsidRPr="007F1500" w:rsidRDefault="00690693" w:rsidP="007C1DD4">
            <w:pPr>
              <w:pStyle w:val="1bodycopy10pt"/>
              <w:rPr>
                <w:rFonts w:asciiTheme="minorHAnsi" w:hAnsiTheme="minorHAnsi" w:cstheme="minorHAnsi"/>
                <w:sz w:val="24"/>
              </w:rPr>
            </w:pPr>
            <w:r w:rsidRPr="007F1500">
              <w:rPr>
                <w:rFonts w:asciiTheme="minorHAnsi" w:hAnsiTheme="minorHAnsi" w:cstheme="minorHAnsi"/>
                <w:sz w:val="24"/>
              </w:rPr>
              <w:t>Sophie Lawrence</w:t>
            </w:r>
          </w:p>
        </w:tc>
        <w:tc>
          <w:tcPr>
            <w:tcW w:w="3827" w:type="dxa"/>
          </w:tcPr>
          <w:p w14:paraId="1DD5B71A" w14:textId="77777777" w:rsidR="00690693" w:rsidRPr="007F1500" w:rsidRDefault="00690693" w:rsidP="006B2C50">
            <w:pPr>
              <w:pStyle w:val="1bodycopy10pt"/>
              <w:rPr>
                <w:rFonts w:asciiTheme="minorHAnsi" w:hAnsiTheme="minorHAnsi" w:cstheme="minorHAnsi"/>
                <w:sz w:val="24"/>
              </w:rPr>
            </w:pPr>
            <w:r w:rsidRPr="007F1500">
              <w:rPr>
                <w:rFonts w:asciiTheme="minorHAnsi" w:hAnsiTheme="minorHAnsi" w:cstheme="minorHAnsi"/>
                <w:sz w:val="24"/>
              </w:rPr>
              <w:t xml:space="preserve"> </w:t>
            </w:r>
          </w:p>
          <w:p w14:paraId="5A81443F" w14:textId="027C6FA3" w:rsidR="00D80601" w:rsidRPr="007F1500" w:rsidRDefault="00D80601" w:rsidP="006B2C50">
            <w:pPr>
              <w:pStyle w:val="1bodycopy10pt"/>
              <w:rPr>
                <w:rFonts w:asciiTheme="minorHAnsi" w:hAnsiTheme="minorHAnsi" w:cstheme="minorHAnsi"/>
                <w:sz w:val="24"/>
              </w:rPr>
            </w:pPr>
            <w:r w:rsidRPr="007F1500">
              <w:rPr>
                <w:rFonts w:asciiTheme="minorHAnsi" w:hAnsiTheme="minorHAnsi" w:cstheme="minorHAnsi"/>
                <w:sz w:val="24"/>
              </w:rPr>
              <w:t>Contact DSL for contact details</w:t>
            </w:r>
          </w:p>
        </w:tc>
      </w:tr>
      <w:tr w:rsidR="00133C13" w:rsidRPr="007F1500" w14:paraId="75F1CC84" w14:textId="77777777" w:rsidTr="00B5062A">
        <w:tc>
          <w:tcPr>
            <w:tcW w:w="2972" w:type="dxa"/>
            <w:vAlign w:val="center"/>
          </w:tcPr>
          <w:p w14:paraId="6E3AC14A" w14:textId="44D50926"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NSPCC Helpline </w:t>
            </w:r>
          </w:p>
        </w:tc>
        <w:tc>
          <w:tcPr>
            <w:tcW w:w="2552" w:type="dxa"/>
            <w:vAlign w:val="center"/>
          </w:tcPr>
          <w:p w14:paraId="5F16367B" w14:textId="3BCCD451"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tcPr>
          <w:p w14:paraId="7234FD99" w14:textId="329FC822" w:rsidR="00133C13" w:rsidRPr="007F1500" w:rsidRDefault="00771708" w:rsidP="007C1DD4">
            <w:pPr>
              <w:pStyle w:val="1bodycopy10pt"/>
              <w:rPr>
                <w:rFonts w:asciiTheme="minorHAnsi" w:hAnsiTheme="minorHAnsi" w:cstheme="minorHAnsi"/>
                <w:color w:val="000000" w:themeColor="text1"/>
                <w:sz w:val="24"/>
              </w:rPr>
            </w:pPr>
            <w:bookmarkStart w:id="14" w:name="_Toc143156889"/>
            <w:r w:rsidRPr="007F1500">
              <w:rPr>
                <w:rFonts w:asciiTheme="minorHAnsi" w:hAnsiTheme="minorHAnsi" w:cstheme="minorHAnsi"/>
                <w:sz w:val="24"/>
              </w:rPr>
              <w:t xml:space="preserve">Call: </w:t>
            </w:r>
            <w:hyperlink r:id="rId34" w:history="1">
              <w:r w:rsidRPr="007F1500">
                <w:rPr>
                  <w:rStyle w:val="Hyperlink"/>
                  <w:rFonts w:asciiTheme="minorHAnsi" w:hAnsiTheme="minorHAnsi" w:cstheme="minorHAnsi"/>
                  <w:sz w:val="24"/>
                  <w:shd w:val="clear" w:color="auto" w:fill="FAFAFA"/>
                </w:rPr>
                <w:t>0808 800 5000</w:t>
              </w:r>
            </w:hyperlink>
            <w:r w:rsidRPr="007F1500">
              <w:rPr>
                <w:rFonts w:asciiTheme="minorHAnsi" w:hAnsiTheme="minorHAnsi" w:cstheme="minorHAnsi"/>
                <w:sz w:val="24"/>
              </w:rPr>
              <w:t xml:space="preserve"> </w:t>
            </w:r>
            <w:r w:rsidR="00133C13" w:rsidRPr="007F1500">
              <w:rPr>
                <w:rFonts w:asciiTheme="minorHAnsi" w:hAnsiTheme="minorHAnsi" w:cstheme="minorHAnsi"/>
                <w:color w:val="000000" w:themeColor="text1"/>
                <w:sz w:val="24"/>
                <w:shd w:val="clear" w:color="auto" w:fill="FAFAFA"/>
              </w:rPr>
              <w:t>Email</w:t>
            </w:r>
            <w:r w:rsidR="00133C13" w:rsidRPr="007F1500">
              <w:rPr>
                <w:rFonts w:asciiTheme="minorHAnsi" w:hAnsiTheme="minorHAnsi" w:cstheme="minorHAnsi"/>
                <w:color w:val="525455"/>
                <w:sz w:val="24"/>
                <w:shd w:val="clear" w:color="auto" w:fill="FAFAFA"/>
              </w:rPr>
              <w:t xml:space="preserve"> </w:t>
            </w:r>
            <w:hyperlink r:id="rId35" w:tooltip="help@NSPCC.org.uk" w:history="1">
              <w:r w:rsidR="00133C13" w:rsidRPr="007F1500">
                <w:rPr>
                  <w:rStyle w:val="Hyperlink"/>
                  <w:rFonts w:asciiTheme="minorHAnsi" w:hAnsiTheme="minorHAnsi" w:cstheme="minorHAnsi"/>
                  <w:color w:val="2F7CA3"/>
                  <w:sz w:val="24"/>
                  <w:shd w:val="clear" w:color="auto" w:fill="FAFAFA"/>
                </w:rPr>
                <w:t>help@NSPCC.org.uk</w:t>
              </w:r>
            </w:hyperlink>
            <w:r w:rsidR="00133C13" w:rsidRPr="007F1500">
              <w:rPr>
                <w:rFonts w:asciiTheme="minorHAnsi" w:hAnsiTheme="minorHAnsi" w:cstheme="minorHAnsi"/>
                <w:color w:val="525455"/>
                <w:sz w:val="24"/>
                <w:shd w:val="clear" w:color="auto" w:fill="FAFAFA"/>
              </w:rPr>
              <w:t>.</w:t>
            </w:r>
            <w:bookmarkEnd w:id="14"/>
          </w:p>
        </w:tc>
      </w:tr>
      <w:tr w:rsidR="00133C13" w:rsidRPr="007F1500" w14:paraId="704C7E4F" w14:textId="77777777" w:rsidTr="00B5062A">
        <w:tc>
          <w:tcPr>
            <w:tcW w:w="2972" w:type="dxa"/>
            <w:vAlign w:val="center"/>
          </w:tcPr>
          <w:p w14:paraId="6975EDDE" w14:textId="59C890C2"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Police </w:t>
            </w:r>
          </w:p>
        </w:tc>
        <w:tc>
          <w:tcPr>
            <w:tcW w:w="2552" w:type="dxa"/>
            <w:vAlign w:val="center"/>
          </w:tcPr>
          <w:p w14:paraId="6C335E73" w14:textId="7E66418F"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vAlign w:val="center"/>
          </w:tcPr>
          <w:p w14:paraId="09BB44D6" w14:textId="300CCB3B" w:rsidR="00133C13" w:rsidRPr="007F1500" w:rsidRDefault="00133C13" w:rsidP="007C1DD4">
            <w:pPr>
              <w:pStyle w:val="1bodycopy10pt"/>
              <w:rPr>
                <w:rFonts w:asciiTheme="minorHAnsi" w:hAnsiTheme="minorHAnsi" w:cstheme="minorHAnsi"/>
                <w:sz w:val="24"/>
              </w:rPr>
            </w:pPr>
            <w:bookmarkStart w:id="15" w:name="_Toc143156890"/>
            <w:r w:rsidRPr="007F1500">
              <w:rPr>
                <w:rFonts w:asciiTheme="minorHAnsi" w:hAnsiTheme="minorHAnsi" w:cstheme="minorHAnsi"/>
                <w:sz w:val="24"/>
              </w:rPr>
              <w:t>Emergency 999, non-emergency 101</w:t>
            </w:r>
            <w:bookmarkEnd w:id="15"/>
          </w:p>
        </w:tc>
      </w:tr>
      <w:tr w:rsidR="00133C13" w:rsidRPr="007F1500" w14:paraId="5DB3BABB" w14:textId="77777777" w:rsidTr="00B5062A">
        <w:tc>
          <w:tcPr>
            <w:tcW w:w="2972" w:type="dxa"/>
            <w:vAlign w:val="center"/>
          </w:tcPr>
          <w:p w14:paraId="6B0A15C9" w14:textId="08C7D170"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Channel Helpline</w:t>
            </w:r>
          </w:p>
        </w:tc>
        <w:tc>
          <w:tcPr>
            <w:tcW w:w="2552" w:type="dxa"/>
            <w:vAlign w:val="center"/>
          </w:tcPr>
          <w:p w14:paraId="7CF2AB77" w14:textId="74BA627E"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N/A</w:t>
            </w:r>
          </w:p>
        </w:tc>
        <w:tc>
          <w:tcPr>
            <w:tcW w:w="3827" w:type="dxa"/>
            <w:vAlign w:val="center"/>
          </w:tcPr>
          <w:p w14:paraId="04A8E05B" w14:textId="527A35FF" w:rsidR="00133C13" w:rsidRPr="007F1500" w:rsidRDefault="00133C13" w:rsidP="007C1DD4">
            <w:pPr>
              <w:pStyle w:val="1bodycopy10pt"/>
              <w:rPr>
                <w:rFonts w:asciiTheme="minorHAnsi" w:hAnsiTheme="minorHAnsi" w:cstheme="minorHAnsi"/>
                <w:sz w:val="24"/>
              </w:rPr>
            </w:pPr>
            <w:bookmarkStart w:id="16" w:name="_Toc143156891"/>
            <w:r w:rsidRPr="007F1500">
              <w:rPr>
                <w:rFonts w:asciiTheme="minorHAnsi" w:hAnsiTheme="minorHAnsi" w:cstheme="minorHAnsi"/>
                <w:sz w:val="24"/>
              </w:rPr>
              <w:t>020 7340 7264</w:t>
            </w:r>
            <w:bookmarkEnd w:id="16"/>
          </w:p>
        </w:tc>
      </w:tr>
    </w:tbl>
    <w:p w14:paraId="40FE7220" w14:textId="77777777" w:rsidR="00E62A4E" w:rsidRPr="007F1500" w:rsidRDefault="00E62A4E" w:rsidP="0024275E">
      <w:pPr>
        <w:tabs>
          <w:tab w:val="left" w:pos="3806"/>
        </w:tabs>
        <w:jc w:val="both"/>
        <w:rPr>
          <w:rFonts w:asciiTheme="minorHAnsi" w:hAnsiTheme="minorHAnsi" w:cstheme="minorHAnsi"/>
          <w:sz w:val="24"/>
        </w:rPr>
      </w:pPr>
    </w:p>
    <w:p w14:paraId="1B27DDAE" w14:textId="48FF61ED" w:rsidR="00DE1F0E"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2858A8" w:rsidRPr="00E60604" w:rsidRDefault="002858A8" w:rsidP="008D4EBC">
                            <w:pPr>
                              <w:pStyle w:val="Heading1"/>
                            </w:pPr>
                            <w:bookmarkStart w:id="17" w:name="_Toc143616836"/>
                            <w:r>
                              <w:t>3. Legislation and Guidance</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1"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KvJYMi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2858A8" w:rsidRPr="00E60604" w:rsidRDefault="002858A8" w:rsidP="008D4EBC">
                      <w:pPr>
                        <w:pStyle w:val="Heading1"/>
                      </w:pPr>
                      <w:bookmarkStart w:id="18" w:name="_Toc143616836"/>
                      <w:r>
                        <w:t>3. Legislation and Guidance</w:t>
                      </w:r>
                      <w:bookmarkEnd w:id="18"/>
                    </w:p>
                  </w:txbxContent>
                </v:textbox>
                <w10:wrap anchorx="margin"/>
              </v:rect>
            </w:pict>
          </mc:Fallback>
        </mc:AlternateContent>
      </w:r>
      <w:r w:rsidR="00964223" w:rsidRPr="007F1500">
        <w:rPr>
          <w:rFonts w:asciiTheme="minorHAnsi" w:hAnsiTheme="minorHAnsi" w:cstheme="minorHAnsi"/>
          <w:sz w:val="24"/>
        </w:rPr>
        <w:t xml:space="preserve">  </w:t>
      </w:r>
    </w:p>
    <w:p w14:paraId="650FE4CB" w14:textId="40FA2360" w:rsidR="008D4EBC" w:rsidRPr="007F1500" w:rsidRDefault="008D4EBC" w:rsidP="0024275E">
      <w:pPr>
        <w:tabs>
          <w:tab w:val="left" w:pos="3806"/>
        </w:tabs>
        <w:jc w:val="both"/>
        <w:rPr>
          <w:rFonts w:asciiTheme="minorHAnsi" w:hAnsiTheme="minorHAnsi" w:cstheme="minorHAnsi"/>
          <w:sz w:val="24"/>
        </w:rPr>
      </w:pPr>
    </w:p>
    <w:p w14:paraId="30A8E0B5" w14:textId="47E3AC50"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 xml:space="preserve">This policy is based on the Department for Education’s (DfE’s) statutory guidance </w:t>
      </w:r>
      <w:hyperlink r:id="rId36" w:history="1">
        <w:r w:rsidRPr="007F1500">
          <w:rPr>
            <w:rStyle w:val="Hyperlink"/>
            <w:rFonts w:asciiTheme="minorHAnsi" w:hAnsiTheme="minorHAnsi" w:cstheme="minorHAnsi"/>
            <w:sz w:val="24"/>
            <w:szCs w:val="24"/>
          </w:rPr>
          <w:t>Keeping Children Safe in Education (2023)</w:t>
        </w:r>
      </w:hyperlink>
      <w:r w:rsidRPr="007F1500">
        <w:rPr>
          <w:rFonts w:asciiTheme="minorHAnsi" w:eastAsia="Arial" w:hAnsiTheme="minorHAnsi" w:cstheme="minorHAnsi"/>
          <w:sz w:val="24"/>
          <w:szCs w:val="24"/>
        </w:rPr>
        <w:t xml:space="preserve"> and </w:t>
      </w:r>
      <w:hyperlink r:id="rId37" w:history="1">
        <w:r w:rsidRPr="007F1500">
          <w:rPr>
            <w:rStyle w:val="Hyperlink"/>
            <w:rFonts w:asciiTheme="minorHAnsi" w:hAnsiTheme="minorHAnsi" w:cstheme="minorHAnsi"/>
            <w:sz w:val="24"/>
            <w:szCs w:val="24"/>
          </w:rPr>
          <w:t>Working Together to Safeguard Children (2018)</w:t>
        </w:r>
      </w:hyperlink>
      <w:r w:rsidRPr="007F1500">
        <w:rPr>
          <w:rFonts w:asciiTheme="minorHAnsi" w:eastAsia="Arial" w:hAnsiTheme="minorHAnsi" w:cstheme="minorHAnsi"/>
          <w:sz w:val="24"/>
          <w:szCs w:val="24"/>
        </w:rPr>
        <w:t xml:space="preserve">, and the </w:t>
      </w:r>
      <w:hyperlink r:id="rId38" w:history="1">
        <w:r w:rsidRPr="007F1500">
          <w:rPr>
            <w:rStyle w:val="Hyperlink"/>
            <w:rFonts w:asciiTheme="minorHAnsi" w:hAnsiTheme="minorHAnsi" w:cstheme="minorHAnsi"/>
            <w:sz w:val="24"/>
            <w:szCs w:val="24"/>
          </w:rPr>
          <w:t>Governance Handbook</w:t>
        </w:r>
        <w:r w:rsidRPr="007F1500">
          <w:rPr>
            <w:rStyle w:val="Hyperlink"/>
            <w:rFonts w:asciiTheme="minorHAnsi" w:eastAsia="Arial" w:hAnsiTheme="minorHAnsi" w:cstheme="minorHAnsi"/>
            <w:sz w:val="24"/>
            <w:szCs w:val="24"/>
          </w:rPr>
          <w:t>.</w:t>
        </w:r>
      </w:hyperlink>
      <w:r w:rsidRPr="007F1500">
        <w:rPr>
          <w:rFonts w:asciiTheme="minorHAnsi" w:eastAsia="Arial" w:hAnsiTheme="minorHAnsi" w:cstheme="minorHAnsi"/>
          <w:sz w:val="24"/>
          <w:szCs w:val="24"/>
        </w:rPr>
        <w:t xml:space="preserve"> We comply with this guidance and </w:t>
      </w:r>
      <w:r w:rsidRPr="007F1500">
        <w:rPr>
          <w:rFonts w:asciiTheme="minorHAnsi" w:hAnsiTheme="minorHAnsi" w:cstheme="minorHAnsi"/>
          <w:sz w:val="24"/>
          <w:szCs w:val="24"/>
        </w:rPr>
        <w:t xml:space="preserve">the arrangements agreed and published by our 3 local safeguarding partners (see section </w:t>
      </w:r>
      <w:r w:rsidR="00536582" w:rsidRPr="007F1500">
        <w:rPr>
          <w:rFonts w:asciiTheme="minorHAnsi" w:hAnsiTheme="minorHAnsi" w:cstheme="minorHAnsi"/>
          <w:sz w:val="24"/>
          <w:szCs w:val="24"/>
        </w:rPr>
        <w:t>4</w:t>
      </w:r>
      <w:r w:rsidRPr="007F1500">
        <w:rPr>
          <w:rFonts w:asciiTheme="minorHAnsi" w:hAnsiTheme="minorHAnsi" w:cstheme="minorHAnsi"/>
          <w:sz w:val="24"/>
          <w:szCs w:val="24"/>
        </w:rPr>
        <w:t xml:space="preserve"> definitions). </w:t>
      </w:r>
    </w:p>
    <w:p w14:paraId="59C15F83"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This policy is also based on the following legislation:</w:t>
      </w:r>
    </w:p>
    <w:p w14:paraId="65EBCA94"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Section 175 of the </w:t>
      </w:r>
      <w:hyperlink r:id="rId39" w:history="1">
        <w:r w:rsidRPr="007F1500">
          <w:rPr>
            <w:rStyle w:val="Hyperlink"/>
            <w:rFonts w:asciiTheme="minorHAnsi" w:eastAsia="Arial" w:hAnsiTheme="minorHAnsi" w:cstheme="minorHAnsi"/>
            <w:sz w:val="24"/>
            <w:szCs w:val="24"/>
          </w:rPr>
          <w:t>Education Act 2002</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places a duty on schools and local authorities to safeguard and promote the welfare of pupils</w:t>
      </w:r>
    </w:p>
    <w:p w14:paraId="21C77B97" w14:textId="77777777" w:rsidR="008D4EBC" w:rsidRPr="007F1500" w:rsidRDefault="008D4EBC" w:rsidP="008D4EBC">
      <w:pPr>
        <w:pStyle w:val="4Bulletedcopyblue"/>
        <w:rPr>
          <w:rFonts w:asciiTheme="minorHAnsi" w:hAnsiTheme="minorHAnsi" w:cstheme="minorHAnsi"/>
          <w:sz w:val="24"/>
          <w:szCs w:val="24"/>
        </w:rPr>
      </w:pPr>
      <w:hyperlink r:id="rId40" w:history="1">
        <w:r w:rsidRPr="007F1500">
          <w:rPr>
            <w:rStyle w:val="Hyperlink"/>
            <w:rFonts w:asciiTheme="minorHAnsi" w:eastAsia="Arial" w:hAnsiTheme="minorHAnsi" w:cstheme="minorHAnsi"/>
            <w:sz w:val="24"/>
            <w:szCs w:val="24"/>
          </w:rPr>
          <w:t>The School Staffing (England) Regulations 2009</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which set out what must be recorded on the single central record and the requirement for at least 1 person conducting an interview to be trained in safer recruitment techniques.</w:t>
      </w:r>
    </w:p>
    <w:p w14:paraId="137CBEDF" w14:textId="77777777" w:rsidR="00E77DD8" w:rsidRPr="007F1500" w:rsidRDefault="00E77DD8" w:rsidP="00E77DD8">
      <w:pPr>
        <w:pStyle w:val="4Bulletedcopyblue"/>
        <w:rPr>
          <w:rFonts w:asciiTheme="minorHAnsi" w:hAnsiTheme="minorHAnsi" w:cstheme="minorHAnsi"/>
          <w:sz w:val="24"/>
          <w:szCs w:val="24"/>
        </w:rPr>
      </w:pPr>
      <w:hyperlink r:id="rId41" w:history="1">
        <w:r w:rsidRPr="007F1500">
          <w:rPr>
            <w:rStyle w:val="Hyperlink"/>
            <w:rFonts w:asciiTheme="minorHAnsi" w:eastAsia="Arial" w:hAnsiTheme="minorHAnsi" w:cstheme="minorHAnsi"/>
            <w:sz w:val="24"/>
            <w:szCs w:val="24"/>
          </w:rPr>
          <w:t>The Children Act 1989</w:t>
        </w:r>
      </w:hyperlink>
      <w:r w:rsidRPr="007F1500">
        <w:rPr>
          <w:rFonts w:asciiTheme="minorHAnsi" w:hAnsiTheme="minorHAnsi" w:cstheme="minorHAnsi"/>
          <w:sz w:val="24"/>
          <w:szCs w:val="24"/>
        </w:rPr>
        <w:t xml:space="preserve"> (and </w:t>
      </w:r>
      <w:hyperlink r:id="rId42" w:history="1">
        <w:r w:rsidRPr="007F1500">
          <w:rPr>
            <w:rStyle w:val="Hyperlink"/>
            <w:rFonts w:asciiTheme="minorHAnsi" w:eastAsia="Arial" w:hAnsiTheme="minorHAnsi" w:cstheme="minorHAnsi"/>
            <w:sz w:val="24"/>
            <w:szCs w:val="24"/>
          </w:rPr>
          <w:t>2004 amendment</w:t>
        </w:r>
      </w:hyperlink>
      <w:r w:rsidRPr="007F1500">
        <w:rPr>
          <w:rFonts w:asciiTheme="minorHAnsi" w:hAnsiTheme="minorHAnsi" w:cstheme="minorHAnsi"/>
          <w:sz w:val="24"/>
          <w:szCs w:val="24"/>
        </w:rPr>
        <w:t>), which provides a framework for the care and protection of children</w:t>
      </w:r>
    </w:p>
    <w:p w14:paraId="33B33353"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5B(11) of the Female Genital Mutilation Act 2003, as inserted by section 74 of the </w:t>
      </w:r>
      <w:hyperlink r:id="rId43" w:history="1">
        <w:r w:rsidRPr="007F1500">
          <w:rPr>
            <w:rStyle w:val="Hyperlink"/>
            <w:rFonts w:asciiTheme="minorHAnsi" w:eastAsia="Arial" w:hAnsiTheme="minorHAnsi" w:cstheme="minorHAnsi"/>
            <w:sz w:val="24"/>
            <w:szCs w:val="24"/>
          </w:rPr>
          <w:t>Serious Crime Act 2015</w:t>
        </w:r>
      </w:hyperlink>
      <w:r w:rsidRPr="007F1500">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7F1500" w:rsidRDefault="00E77DD8" w:rsidP="00E77DD8">
      <w:pPr>
        <w:pStyle w:val="4Bulletedcopyblue"/>
        <w:rPr>
          <w:rFonts w:asciiTheme="minorHAnsi" w:hAnsiTheme="minorHAnsi" w:cstheme="minorHAnsi"/>
          <w:sz w:val="24"/>
          <w:szCs w:val="24"/>
        </w:rPr>
      </w:pPr>
      <w:hyperlink r:id="rId44" w:history="1">
        <w:r w:rsidRPr="007F1500">
          <w:rPr>
            <w:rStyle w:val="Hyperlink"/>
            <w:rFonts w:asciiTheme="minorHAnsi" w:eastAsia="Arial" w:hAnsiTheme="minorHAnsi" w:cstheme="minorHAnsi"/>
            <w:sz w:val="24"/>
            <w:szCs w:val="24"/>
          </w:rPr>
          <w:t>Statutory guidance on FGM</w:t>
        </w:r>
      </w:hyperlink>
      <w:r w:rsidRPr="007F1500">
        <w:rPr>
          <w:rFonts w:asciiTheme="minorHAnsi" w:hAnsiTheme="minorHAnsi" w:cstheme="minorHAnsi"/>
          <w:sz w:val="24"/>
          <w:szCs w:val="24"/>
        </w:rPr>
        <w:t xml:space="preserve">, which sets out responsibilities with regards to safeguarding and supporting girls affected by FGM </w:t>
      </w:r>
    </w:p>
    <w:p w14:paraId="2425625F" w14:textId="77777777" w:rsidR="00E77DD8" w:rsidRPr="007F1500" w:rsidRDefault="00E77DD8" w:rsidP="00E77DD8">
      <w:pPr>
        <w:pStyle w:val="4Bulletedcopyblue"/>
        <w:rPr>
          <w:rFonts w:asciiTheme="minorHAnsi" w:hAnsiTheme="minorHAnsi" w:cstheme="minorHAnsi"/>
          <w:sz w:val="24"/>
          <w:szCs w:val="24"/>
        </w:rPr>
      </w:pPr>
      <w:hyperlink r:id="rId45" w:history="1">
        <w:r w:rsidRPr="007F1500">
          <w:rPr>
            <w:rStyle w:val="Hyperlink"/>
            <w:rFonts w:asciiTheme="minorHAnsi" w:eastAsia="Arial" w:hAnsiTheme="minorHAnsi" w:cstheme="minorHAnsi"/>
            <w:sz w:val="24"/>
            <w:szCs w:val="24"/>
          </w:rPr>
          <w:t>The Rehabilitation of Offenders Act 1974</w:t>
        </w:r>
      </w:hyperlink>
      <w:r w:rsidRPr="007F1500">
        <w:rPr>
          <w:rFonts w:asciiTheme="minorHAnsi" w:hAnsiTheme="minorHAnsi" w:cstheme="minorHAnsi"/>
          <w:sz w:val="24"/>
          <w:szCs w:val="24"/>
        </w:rPr>
        <w:t>, which outlines when people with criminal convictions can work with children</w:t>
      </w:r>
    </w:p>
    <w:p w14:paraId="493BA244"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Schedule 4 of the </w:t>
      </w:r>
      <w:hyperlink r:id="rId46" w:history="1">
        <w:r w:rsidRPr="007F1500">
          <w:rPr>
            <w:rStyle w:val="Hyperlink"/>
            <w:rFonts w:asciiTheme="minorHAnsi" w:eastAsia="Arial" w:hAnsiTheme="minorHAnsi" w:cstheme="minorHAnsi"/>
            <w:sz w:val="24"/>
            <w:szCs w:val="24"/>
          </w:rPr>
          <w:t>Safeguarding Vulnerable Groups Act 2006</w:t>
        </w:r>
      </w:hyperlink>
      <w:r w:rsidRPr="007F1500">
        <w:rPr>
          <w:rFonts w:asciiTheme="minorHAnsi" w:hAnsiTheme="minorHAnsi" w:cstheme="minorHAnsi"/>
          <w:sz w:val="24"/>
          <w:szCs w:val="24"/>
        </w:rPr>
        <w:t>, which defines what ‘regulated activity’ is in relation to children</w:t>
      </w:r>
    </w:p>
    <w:p w14:paraId="0FCCD6AF" w14:textId="77777777" w:rsidR="00E77DD8" w:rsidRPr="007F1500" w:rsidRDefault="00E77DD8" w:rsidP="00E77DD8">
      <w:pPr>
        <w:pStyle w:val="4Bulletedcopyblue"/>
        <w:rPr>
          <w:rFonts w:asciiTheme="minorHAnsi" w:hAnsiTheme="minorHAnsi" w:cstheme="minorHAnsi"/>
          <w:sz w:val="24"/>
          <w:szCs w:val="24"/>
        </w:rPr>
      </w:pPr>
      <w:hyperlink r:id="rId47" w:history="1">
        <w:r w:rsidRPr="007F1500">
          <w:rPr>
            <w:rStyle w:val="Hyperlink"/>
            <w:rFonts w:asciiTheme="minorHAnsi" w:eastAsia="Arial" w:hAnsiTheme="minorHAnsi" w:cstheme="minorHAnsi"/>
            <w:sz w:val="24"/>
            <w:szCs w:val="24"/>
          </w:rPr>
          <w:t>Statutory guidance on the Prevent duty</w:t>
        </w:r>
      </w:hyperlink>
      <w:r w:rsidRPr="007F1500">
        <w:rPr>
          <w:rFonts w:asciiTheme="minorHAnsi" w:hAnsiTheme="minorHAnsi" w:cstheme="minorHAnsi"/>
          <w:sz w:val="24"/>
          <w:szCs w:val="24"/>
        </w:rPr>
        <w:t>, which explains schools’ duties under the Counter-Terrorism and Security Act 2015 with respect to protecting people from the risk of radicalisation and extremism</w:t>
      </w:r>
    </w:p>
    <w:p w14:paraId="4054B218" w14:textId="77777777" w:rsidR="00E77DD8" w:rsidRPr="007F1500" w:rsidRDefault="00E77DD8" w:rsidP="00E77DD8">
      <w:pPr>
        <w:pStyle w:val="4Bulletedcopyblue"/>
        <w:rPr>
          <w:rFonts w:asciiTheme="minorHAnsi" w:hAnsiTheme="minorHAnsi" w:cstheme="minorHAnsi"/>
          <w:sz w:val="24"/>
          <w:szCs w:val="24"/>
        </w:rPr>
      </w:pPr>
      <w:hyperlink r:id="rId48" w:history="1">
        <w:r w:rsidRPr="007F1500">
          <w:rPr>
            <w:rStyle w:val="Hyperlink"/>
            <w:rFonts w:asciiTheme="minorHAnsi" w:hAnsiTheme="minorHAnsi" w:cstheme="minorHAnsi"/>
            <w:sz w:val="24"/>
            <w:szCs w:val="24"/>
          </w:rPr>
          <w:t>The Human Rights Act 1998</w:t>
        </w:r>
      </w:hyperlink>
      <w:r w:rsidRPr="007F1500">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9" w:history="1">
        <w:r w:rsidRPr="007F1500">
          <w:rPr>
            <w:rStyle w:val="Hyperlink"/>
            <w:rFonts w:asciiTheme="minorHAnsi" w:hAnsiTheme="minorHAnsi" w:cstheme="minorHAnsi"/>
            <w:sz w:val="24"/>
            <w:szCs w:val="24"/>
          </w:rPr>
          <w:t>European Convention on Human Rights</w:t>
        </w:r>
      </w:hyperlink>
      <w:r w:rsidRPr="007F1500">
        <w:rPr>
          <w:rFonts w:asciiTheme="minorHAnsi" w:hAnsiTheme="minorHAnsi" w:cstheme="minorHAnsi"/>
          <w:sz w:val="24"/>
          <w:szCs w:val="24"/>
        </w:rPr>
        <w:t xml:space="preserve"> (ECHR)  </w:t>
      </w:r>
    </w:p>
    <w:p w14:paraId="0C41173E" w14:textId="77777777" w:rsidR="00E77DD8" w:rsidRPr="007F1500" w:rsidRDefault="00E77DD8" w:rsidP="00E77DD8">
      <w:pPr>
        <w:pStyle w:val="4Bulletedcopyblue"/>
        <w:rPr>
          <w:rFonts w:asciiTheme="minorHAnsi" w:hAnsiTheme="minorHAnsi" w:cstheme="minorHAnsi"/>
          <w:sz w:val="24"/>
          <w:szCs w:val="24"/>
        </w:rPr>
      </w:pPr>
      <w:hyperlink r:id="rId50" w:history="1">
        <w:r w:rsidRPr="007F1500">
          <w:rPr>
            <w:rStyle w:val="Hyperlink"/>
            <w:rFonts w:asciiTheme="minorHAnsi" w:hAnsiTheme="minorHAnsi" w:cstheme="minorHAnsi"/>
            <w:sz w:val="24"/>
            <w:szCs w:val="24"/>
          </w:rPr>
          <w:t>The Equality Act 2010</w:t>
        </w:r>
      </w:hyperlink>
      <w:r w:rsidRPr="007F1500">
        <w:rPr>
          <w:rFonts w:asciiTheme="minorHAnsi" w:hAnsiTheme="minorHAnsi" w:cstheme="minorHAnsi"/>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7F1500" w:rsidRDefault="00E77DD8" w:rsidP="00E77DD8">
      <w:pPr>
        <w:pStyle w:val="4Bulletedcopyblue"/>
        <w:rPr>
          <w:rFonts w:asciiTheme="minorHAnsi" w:hAnsiTheme="minorHAnsi" w:cstheme="minorHAnsi"/>
          <w:sz w:val="24"/>
          <w:szCs w:val="24"/>
        </w:rPr>
      </w:pPr>
      <w:hyperlink r:id="rId51" w:history="1">
        <w:r w:rsidRPr="007F1500">
          <w:rPr>
            <w:rStyle w:val="Hyperlink"/>
            <w:rFonts w:asciiTheme="minorHAnsi" w:hAnsiTheme="minorHAnsi" w:cstheme="minorHAnsi"/>
            <w:sz w:val="24"/>
            <w:szCs w:val="24"/>
          </w:rPr>
          <w:t>The Public Sector Equality Duty (PSED)</w:t>
        </w:r>
      </w:hyperlink>
      <w:r w:rsidRPr="007F1500">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7F1500" w:rsidRDefault="0082496A" w:rsidP="008D4EBC">
      <w:pPr>
        <w:pStyle w:val="4Bulletedcopyblue"/>
        <w:rPr>
          <w:rFonts w:asciiTheme="minorHAnsi" w:hAnsiTheme="minorHAnsi" w:cstheme="minorHAnsi"/>
          <w:sz w:val="24"/>
          <w:szCs w:val="24"/>
        </w:rPr>
      </w:pPr>
      <w:hyperlink r:id="rId52" w:history="1">
        <w:r w:rsidRPr="007F1500">
          <w:rPr>
            <w:rStyle w:val="Hyperlink"/>
            <w:rFonts w:asciiTheme="minorHAnsi" w:hAnsiTheme="minorHAnsi" w:cstheme="minorHAnsi"/>
            <w:sz w:val="24"/>
            <w:szCs w:val="24"/>
          </w:rPr>
          <w:t>What to do if you’re worried a child is being abused</w:t>
        </w:r>
      </w:hyperlink>
      <w:r w:rsidR="008D4EBC" w:rsidRPr="007F1500">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7F1500" w:rsidRDefault="008D4EBC" w:rsidP="008D4EBC">
      <w:pPr>
        <w:pStyle w:val="4Bulletedcopyblue"/>
        <w:rPr>
          <w:rFonts w:asciiTheme="minorHAnsi" w:hAnsiTheme="minorHAnsi" w:cstheme="minorHAnsi"/>
          <w:sz w:val="24"/>
          <w:szCs w:val="24"/>
        </w:rPr>
      </w:pPr>
      <w:hyperlink r:id="rId53" w:history="1">
        <w:r w:rsidRPr="007F1500">
          <w:rPr>
            <w:rStyle w:val="Hyperlink"/>
            <w:rFonts w:asciiTheme="minorHAnsi" w:hAnsiTheme="minorHAnsi" w:cstheme="minorHAnsi"/>
            <w:color w:val="auto"/>
            <w:sz w:val="24"/>
            <w:szCs w:val="24"/>
            <w:u w:val="none"/>
          </w:rPr>
          <w:t>The Hertfordshire Safeguarding Children Partnership HSCP</w:t>
        </w:r>
      </w:hyperlink>
      <w:r w:rsidRPr="007F1500">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4" w:history="1">
        <w:r w:rsidR="002D2AAE" w:rsidRPr="007F1500">
          <w:rPr>
            <w:rStyle w:val="Hyperlink"/>
            <w:rFonts w:asciiTheme="minorHAnsi" w:hAnsiTheme="minorHAnsi" w:cstheme="minorHAnsi"/>
            <w:sz w:val="24"/>
            <w:szCs w:val="24"/>
          </w:rPr>
          <w:t>HSCP Procedures Manual</w:t>
        </w:r>
      </w:hyperlink>
      <w:r w:rsidRPr="007F1500">
        <w:rPr>
          <w:rFonts w:asciiTheme="minorHAnsi" w:hAnsiTheme="minorHAnsi" w:cstheme="minorHAnsi"/>
          <w:sz w:val="24"/>
          <w:szCs w:val="24"/>
        </w:rPr>
        <w:t xml:space="preserve"> and also </w:t>
      </w:r>
      <w:hyperlink r:id="rId55" w:history="1">
        <w:r w:rsidR="00386810" w:rsidRPr="007F1500">
          <w:rPr>
            <w:rStyle w:val="Hyperlink"/>
            <w:rFonts w:asciiTheme="minorHAnsi" w:hAnsiTheme="minorHAnsi" w:cstheme="minorHAnsi"/>
            <w:sz w:val="24"/>
            <w:szCs w:val="24"/>
          </w:rPr>
          <w:t>Continuum of Need for children and young people 2023 (hertfordshire.gov.uk)</w:t>
        </w:r>
        <w:r w:rsidRPr="007F1500">
          <w:rPr>
            <w:rStyle w:val="Hyperlink"/>
            <w:rFonts w:asciiTheme="minorHAnsi" w:hAnsiTheme="minorHAnsi" w:cstheme="minorHAnsi"/>
            <w:sz w:val="24"/>
            <w:szCs w:val="24"/>
          </w:rPr>
          <w:t xml:space="preserve"> </w:t>
        </w:r>
      </w:hyperlink>
      <w:r w:rsidRPr="007F1500">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6" w:history="1">
        <w:r w:rsidRPr="007F1500">
          <w:rPr>
            <w:rStyle w:val="Hyperlink"/>
            <w:rFonts w:asciiTheme="minorHAnsi" w:hAnsiTheme="minorHAnsi" w:cstheme="minorHAnsi"/>
            <w:sz w:val="24"/>
            <w:szCs w:val="24"/>
          </w:rPr>
          <w:t>Working Together to Safeguard Children 2018</w:t>
        </w:r>
      </w:hyperlink>
      <w:r w:rsidRPr="007F1500">
        <w:rPr>
          <w:rFonts w:asciiTheme="minorHAnsi" w:hAnsiTheme="minorHAnsi" w:cstheme="minorHAnsi"/>
          <w:sz w:val="24"/>
          <w:szCs w:val="24"/>
        </w:rPr>
        <w:t xml:space="preserve"> </w:t>
      </w:r>
    </w:p>
    <w:p w14:paraId="74F3C38B"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local safeguarding partners jointly leading the Partnership are: </w:t>
      </w:r>
    </w:p>
    <w:p w14:paraId="46A19059"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County Council</w:t>
      </w:r>
      <w:r w:rsidRPr="007F1500">
        <w:rPr>
          <w:rFonts w:asciiTheme="minorHAnsi" w:hAnsiTheme="minorHAnsi" w:cstheme="minorHAnsi"/>
          <w:sz w:val="24"/>
          <w:szCs w:val="24"/>
        </w:rPr>
        <w:t xml:space="preserve">: represented by the Director of Children’s Services. </w:t>
      </w:r>
    </w:p>
    <w:p w14:paraId="3F2B930E"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Constabulary</w:t>
      </w:r>
      <w:r w:rsidRPr="007F1500">
        <w:rPr>
          <w:rFonts w:asciiTheme="minorHAnsi" w:hAnsiTheme="minorHAnsi" w:cstheme="minorHAnsi"/>
          <w:sz w:val="24"/>
          <w:szCs w:val="24"/>
        </w:rPr>
        <w:t xml:space="preserve">: represented by the Assistant Chief Constable for Local Policing. </w:t>
      </w:r>
    </w:p>
    <w:p w14:paraId="05B54912"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and West Essex Integrated Care Board</w:t>
      </w:r>
      <w:r w:rsidRPr="007F1500">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7F1500" w:rsidRDefault="008D4EBC" w:rsidP="008D4EBC">
      <w:pPr>
        <w:pStyle w:val="Mainbodytext"/>
        <w:rPr>
          <w:rFonts w:asciiTheme="minorHAnsi" w:eastAsia="Times New Roman" w:hAnsiTheme="minorHAnsi" w:cstheme="minorHAnsi"/>
          <w:b/>
          <w:bCs/>
          <w:color w:val="000000" w:themeColor="text1"/>
          <w:sz w:val="24"/>
          <w:szCs w:val="24"/>
        </w:rPr>
      </w:pPr>
      <w:r w:rsidRPr="007F1500">
        <w:rPr>
          <w:rFonts w:asciiTheme="minorHAnsi" w:hAnsiTheme="minorHAnsi" w:cstheme="minorHAnsi"/>
          <w:sz w:val="24"/>
          <w:szCs w:val="24"/>
        </w:rPr>
        <w:t xml:space="preserve">Escalation of Concerns and Professional Disagreements about Decisions, including Convening an ICPC </w:t>
      </w:r>
      <w:hyperlink r:id="rId57" w:history="1">
        <w:r w:rsidRPr="007F1500">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44F3F765" w14:textId="23040DC7" w:rsidR="00323EF7"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2858A8" w:rsidRPr="00E60604" w:rsidRDefault="002858A8" w:rsidP="00B75D82">
                            <w:pPr>
                              <w:pStyle w:val="Heading1"/>
                            </w:pPr>
                            <w:bookmarkStart w:id="19" w:name="_Toc143174880"/>
                            <w:bookmarkStart w:id="20" w:name="_Toc143175585"/>
                            <w:bookmarkStart w:id="21" w:name="_Toc143616837"/>
                            <w:r>
                              <w:t xml:space="preserve">4. </w:t>
                            </w:r>
                            <w:r w:rsidRPr="00E60604">
                              <w:t>Definitions: Safeguarding and Child Protection</w:t>
                            </w:r>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2"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m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JfRMt5soDw8IkPo58c7eVdTTe+FD48CaWCo&#10;DWgJhG/00QaodjBInFWAv966j/bUx6TlrKUBLLj/uROoODNfLXX4YjKbxYlNh9n805QOeK7ZnGvs&#10;rrkB6ocJrRsnkxjtgzmKGqF5oV2xjlFJJayk2AWXAY+Hm9AvBto2Uq3XyYym1Ilwb5+cjOCR59iz&#10;z92LQDc0dqCReIDjsIrlq/7ubaOnhfUugK5T8594HSpAE55aadhGcYWcn5PVaWeufgM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CQaEm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2858A8" w:rsidRPr="00E60604" w:rsidRDefault="002858A8"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Pr="007F1500" w:rsidRDefault="00323EF7" w:rsidP="0024275E">
      <w:pPr>
        <w:tabs>
          <w:tab w:val="left" w:pos="3806"/>
        </w:tabs>
        <w:jc w:val="both"/>
        <w:rPr>
          <w:rFonts w:asciiTheme="minorHAnsi" w:hAnsiTheme="minorHAnsi" w:cstheme="minorHAnsi"/>
          <w:sz w:val="24"/>
        </w:rPr>
        <w:sectPr w:rsidR="00323EF7" w:rsidRPr="007F1500" w:rsidSect="006E4AAB">
          <w:type w:val="continuous"/>
          <w:pgSz w:w="11906" w:h="16838"/>
          <w:pgMar w:top="1440" w:right="1440" w:bottom="1440" w:left="1134" w:header="708" w:footer="0" w:gutter="0"/>
          <w:cols w:space="708"/>
          <w:docGrid w:linePitch="360"/>
        </w:sectPr>
      </w:pPr>
    </w:p>
    <w:p w14:paraId="61F53DAF" w14:textId="5474F5EC" w:rsidR="005E792D" w:rsidRPr="007F1500" w:rsidRDefault="005E792D" w:rsidP="0024275E">
      <w:pPr>
        <w:tabs>
          <w:tab w:val="left" w:pos="3806"/>
        </w:tabs>
        <w:jc w:val="both"/>
        <w:rPr>
          <w:rFonts w:asciiTheme="minorHAnsi" w:hAnsiTheme="minorHAnsi" w:cstheme="minorHAnsi"/>
          <w:sz w:val="24"/>
        </w:rPr>
      </w:pPr>
    </w:p>
    <w:p w14:paraId="5042FB63" w14:textId="77777777" w:rsidR="00A73471" w:rsidRPr="007F1500" w:rsidRDefault="00A73471" w:rsidP="0024275E">
      <w:pPr>
        <w:tabs>
          <w:tab w:val="left" w:pos="3806"/>
        </w:tabs>
        <w:jc w:val="both"/>
        <w:rPr>
          <w:rFonts w:asciiTheme="minorHAnsi" w:hAnsiTheme="minorHAnsi" w:cstheme="minorHAnsi"/>
          <w:sz w:val="24"/>
        </w:rPr>
      </w:pPr>
    </w:p>
    <w:p w14:paraId="044E7377" w14:textId="6DC09A2E" w:rsidR="00DE1F0E" w:rsidRPr="007F1500" w:rsidRDefault="00686075" w:rsidP="0080306A">
      <w:pPr>
        <w:spacing w:line="276" w:lineRule="auto"/>
        <w:jc w:val="both"/>
        <w:rPr>
          <w:rStyle w:val="Strong"/>
          <w:rFonts w:asciiTheme="minorHAnsi" w:hAnsiTheme="minorHAnsi" w:cstheme="minorHAnsi"/>
          <w:color w:val="000000" w:themeColor="text1"/>
          <w:sz w:val="24"/>
          <w:shd w:val="clear" w:color="auto" w:fill="FFFFFF"/>
        </w:rPr>
        <w:sectPr w:rsidR="00DE1F0E" w:rsidRPr="007F1500"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7F1500">
        <w:rPr>
          <w:rStyle w:val="Strong"/>
          <w:rFonts w:asciiTheme="minorHAnsi" w:hAnsiTheme="minorHAnsi" w:cstheme="minorHAnsi"/>
          <w:color w:val="000000" w:themeColor="text1"/>
          <w:sz w:val="24"/>
          <w:shd w:val="clear" w:color="auto" w:fill="FFFFFF"/>
        </w:rPr>
        <w:t>Safeguarding</w:t>
      </w:r>
      <w:r w:rsidR="00840669" w:rsidRPr="007F1500">
        <w:rPr>
          <w:rStyle w:val="Strong"/>
          <w:rFonts w:asciiTheme="minorHAnsi" w:hAnsiTheme="minorHAnsi" w:cstheme="minorHAnsi"/>
          <w:color w:val="000000" w:themeColor="text1"/>
          <w:sz w:val="24"/>
          <w:shd w:val="clear" w:color="auto" w:fill="FFFFFF"/>
        </w:rPr>
        <w:t xml:space="preserve"> </w:t>
      </w:r>
      <w:r w:rsidR="00840669" w:rsidRPr="007F1500">
        <w:rPr>
          <w:rStyle w:val="Strong"/>
          <w:rFonts w:asciiTheme="minorHAnsi" w:hAnsiTheme="minorHAnsi" w:cstheme="minorHAnsi"/>
          <w:b w:val="0"/>
          <w:bCs w:val="0"/>
          <w:color w:val="000000" w:themeColor="text1"/>
          <w:sz w:val="24"/>
          <w:shd w:val="clear" w:color="auto" w:fill="FFFFFF"/>
        </w:rPr>
        <w:t xml:space="preserve">as </w:t>
      </w:r>
      <w:r w:rsidR="000F549D" w:rsidRPr="007F1500">
        <w:rPr>
          <w:rStyle w:val="Strong"/>
          <w:rFonts w:asciiTheme="minorHAnsi" w:hAnsiTheme="minorHAnsi" w:cstheme="minorHAnsi"/>
          <w:b w:val="0"/>
          <w:bCs w:val="0"/>
          <w:color w:val="000000" w:themeColor="text1"/>
          <w:sz w:val="24"/>
          <w:shd w:val="clear" w:color="auto" w:fill="FFFFFF"/>
        </w:rPr>
        <w:t>defined</w:t>
      </w:r>
      <w:r w:rsidR="00840669" w:rsidRPr="007F1500">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7F1500">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prevent harm</w:t>
      </w:r>
      <w:r w:rsidRPr="007F1500">
        <w:rPr>
          <w:rFonts w:asciiTheme="minorHAnsi" w:hAnsiTheme="minorHAnsi" w:cstheme="minorHAnsi"/>
          <w:color w:val="000000" w:themeColor="text1"/>
        </w:rPr>
        <w:t xml:space="preserve"> to a child’s health </w:t>
      </w:r>
      <w:r w:rsidR="00683397" w:rsidRPr="007F1500">
        <w:rPr>
          <w:rFonts w:asciiTheme="minorHAnsi" w:hAnsiTheme="minorHAnsi" w:cstheme="minorHAnsi"/>
          <w:color w:val="000000" w:themeColor="text1"/>
        </w:rPr>
        <w:t>and/or</w:t>
      </w:r>
      <w:r w:rsidRPr="007F1500">
        <w:rPr>
          <w:rFonts w:asciiTheme="minorHAnsi" w:hAnsiTheme="minorHAnsi" w:cstheme="minorHAnsi"/>
          <w:color w:val="000000" w:themeColor="text1"/>
        </w:rPr>
        <w:t xml:space="preserve"> development</w:t>
      </w:r>
      <w:r w:rsidR="0071346A" w:rsidRPr="007F1500">
        <w:rPr>
          <w:rFonts w:asciiTheme="minorHAnsi" w:hAnsiTheme="minorHAnsi" w:cstheme="minorHAnsi"/>
          <w:color w:val="000000" w:themeColor="text1"/>
        </w:rPr>
        <w:t xml:space="preserve"> </w:t>
      </w:r>
    </w:p>
    <w:p w14:paraId="2AB5871F"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protect children</w:t>
      </w:r>
      <w:r w:rsidRPr="007F1500">
        <w:rPr>
          <w:rFonts w:asciiTheme="minorHAnsi" w:hAnsiTheme="minorHAnsi" w:cstheme="minorHAnsi"/>
          <w:color w:val="000000" w:themeColor="text1"/>
        </w:rPr>
        <w:t xml:space="preserve"> from abuse and maltreatment</w:t>
      </w:r>
    </w:p>
    <w:p w14:paraId="110D8D2D"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ensure children grow up with the provision of </w:t>
      </w:r>
      <w:r w:rsidRPr="007F1500">
        <w:rPr>
          <w:rFonts w:asciiTheme="minorHAnsi" w:hAnsiTheme="minorHAnsi" w:cstheme="minorHAnsi"/>
          <w:b/>
          <w:bCs/>
          <w:color w:val="000000" w:themeColor="text1"/>
        </w:rPr>
        <w:t xml:space="preserve">safe </w:t>
      </w:r>
      <w:r w:rsidRPr="007F1500">
        <w:rPr>
          <w:rFonts w:asciiTheme="minorHAnsi" w:hAnsiTheme="minorHAnsi" w:cstheme="minorHAnsi"/>
          <w:color w:val="000000" w:themeColor="text1"/>
        </w:rPr>
        <w:t>and effective care</w:t>
      </w:r>
    </w:p>
    <w:p w14:paraId="4FEDB3D0" w14:textId="29E6B1CC" w:rsidR="005E792D" w:rsidRPr="007F1500" w:rsidRDefault="005E792D" w:rsidP="00132A2D">
      <w:pPr>
        <w:pStyle w:val="ListParagraph"/>
        <w:numPr>
          <w:ilvl w:val="0"/>
          <w:numId w:val="4"/>
        </w:numPr>
        <w:spacing w:after="120" w:line="276" w:lineRule="auto"/>
        <w:jc w:val="both"/>
        <w:rPr>
          <w:rFonts w:asciiTheme="minorHAnsi" w:hAnsiTheme="minorHAnsi" w:cstheme="minorHAnsi"/>
          <w:b/>
          <w:bCs/>
          <w:color w:val="000000" w:themeColor="text1"/>
        </w:rPr>
      </w:pPr>
      <w:r w:rsidRPr="007F1500">
        <w:rPr>
          <w:rFonts w:asciiTheme="minorHAnsi" w:hAnsiTheme="minorHAnsi" w:cstheme="minorHAnsi"/>
          <w:color w:val="000000" w:themeColor="text1"/>
        </w:rPr>
        <w:t xml:space="preserve">to take action to enable all children and young people to have the </w:t>
      </w:r>
      <w:r w:rsidRPr="007F1500">
        <w:rPr>
          <w:rFonts w:asciiTheme="minorHAnsi" w:hAnsiTheme="minorHAnsi" w:cstheme="minorHAnsi"/>
          <w:b/>
          <w:bCs/>
          <w:color w:val="000000" w:themeColor="text1"/>
        </w:rPr>
        <w:t>best outcomes</w:t>
      </w:r>
      <w:r w:rsidR="00A73471" w:rsidRPr="007F1500">
        <w:rPr>
          <w:rFonts w:asciiTheme="minorHAnsi" w:hAnsiTheme="minorHAnsi" w:cstheme="minorHAnsi"/>
          <w:b/>
          <w:bCs/>
          <w:color w:val="000000" w:themeColor="text1"/>
        </w:rPr>
        <w:t>.</w:t>
      </w:r>
    </w:p>
    <w:p w14:paraId="079A4E8D" w14:textId="623844B9" w:rsidR="000649AD" w:rsidRPr="007F1500" w:rsidDel="00337D0F" w:rsidRDefault="00B90329" w:rsidP="00F40B9F">
      <w:pPr>
        <w:pStyle w:val="Mainbodytext"/>
        <w:rPr>
          <w:rFonts w:asciiTheme="minorHAnsi" w:hAnsiTheme="minorHAnsi" w:cstheme="minorHAnsi"/>
          <w:sz w:val="24"/>
          <w:szCs w:val="24"/>
          <w:shd w:val="clear" w:color="auto" w:fill="FFFFFF"/>
        </w:rPr>
      </w:pPr>
      <w:r w:rsidRPr="007F1500">
        <w:rPr>
          <w:rStyle w:val="Strong"/>
          <w:rFonts w:asciiTheme="minorHAnsi" w:hAnsiTheme="minorHAnsi" w:cstheme="minorHAnsi"/>
          <w:b w:val="0"/>
          <w:bCs w:val="0"/>
          <w:color w:val="000000" w:themeColor="text1"/>
          <w:sz w:val="24"/>
          <w:szCs w:val="24"/>
          <w:shd w:val="clear" w:color="auto" w:fill="FFFFFF"/>
        </w:rPr>
        <w:t xml:space="preserve">All our staff at </w:t>
      </w:r>
      <w:r w:rsidR="00FE5493" w:rsidRPr="007F1500">
        <w:rPr>
          <w:rStyle w:val="Strong"/>
          <w:rFonts w:asciiTheme="minorHAnsi" w:hAnsiTheme="minorHAnsi" w:cstheme="minorHAnsi"/>
          <w:b w:val="0"/>
          <w:bCs w:val="0"/>
          <w:color w:val="000000" w:themeColor="text1"/>
          <w:sz w:val="24"/>
          <w:szCs w:val="24"/>
          <w:shd w:val="clear" w:color="auto" w:fill="FFFFFF"/>
        </w:rPr>
        <w:t>The Valley School</w:t>
      </w:r>
      <w:r w:rsidR="00654583" w:rsidRPr="007F1500">
        <w:rPr>
          <w:rFonts w:asciiTheme="minorHAnsi" w:hAnsiTheme="minorHAnsi" w:cstheme="minorHAnsi"/>
          <w:i/>
          <w:iCs/>
          <w:sz w:val="24"/>
          <w:szCs w:val="24"/>
        </w:rPr>
        <w:t xml:space="preserve"> </w:t>
      </w:r>
      <w:r w:rsidR="00AA28C3" w:rsidRPr="007F1500">
        <w:rPr>
          <w:rFonts w:asciiTheme="minorHAnsi" w:hAnsiTheme="minorHAnsi" w:cstheme="minorHAnsi"/>
          <w:sz w:val="24"/>
          <w:szCs w:val="24"/>
        </w:rPr>
        <w:t xml:space="preserve">are </w:t>
      </w:r>
      <w:r w:rsidR="00DF1CC8" w:rsidRPr="007F1500">
        <w:rPr>
          <w:rFonts w:asciiTheme="minorHAnsi" w:hAnsiTheme="minorHAnsi" w:cstheme="minorHAnsi"/>
          <w:sz w:val="24"/>
          <w:szCs w:val="24"/>
        </w:rPr>
        <w:t>expect</w:t>
      </w:r>
      <w:r w:rsidR="00783F6E" w:rsidRPr="007F1500">
        <w:rPr>
          <w:rFonts w:asciiTheme="minorHAnsi" w:hAnsiTheme="minorHAnsi" w:cstheme="minorHAnsi"/>
          <w:sz w:val="24"/>
          <w:szCs w:val="24"/>
        </w:rPr>
        <w:t>ed</w:t>
      </w:r>
      <w:r w:rsidR="00DF1CC8" w:rsidRPr="007F1500">
        <w:rPr>
          <w:rFonts w:asciiTheme="minorHAnsi" w:hAnsiTheme="minorHAnsi" w:cstheme="minorHAnsi"/>
          <w:sz w:val="24"/>
          <w:szCs w:val="24"/>
        </w:rPr>
        <w:t xml:space="preserve"> to</w:t>
      </w:r>
      <w:r w:rsidR="00783F6E" w:rsidRPr="007F1500">
        <w:rPr>
          <w:rFonts w:asciiTheme="minorHAnsi" w:hAnsiTheme="minorHAnsi" w:cstheme="minorHAnsi"/>
          <w:sz w:val="24"/>
          <w:szCs w:val="24"/>
        </w:rPr>
        <w:t xml:space="preserve"> be</w:t>
      </w:r>
      <w:r w:rsidR="00DF1CC8" w:rsidRPr="007F1500">
        <w:rPr>
          <w:rFonts w:asciiTheme="minorHAnsi" w:hAnsiTheme="minorHAnsi" w:cstheme="minorHAnsi"/>
          <w:sz w:val="24"/>
          <w:szCs w:val="24"/>
        </w:rPr>
        <w:t xml:space="preserve"> familiar </w:t>
      </w:r>
      <w:r w:rsidR="00654583" w:rsidRPr="007F1500">
        <w:rPr>
          <w:rFonts w:asciiTheme="minorHAnsi" w:hAnsiTheme="minorHAnsi" w:cstheme="minorHAnsi"/>
          <w:sz w:val="24"/>
          <w:szCs w:val="24"/>
        </w:rPr>
        <w:t xml:space="preserve">with the wide range of </w:t>
      </w:r>
      <w:r w:rsidR="00654583" w:rsidRPr="007F1500">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7F1500" w:rsidRDefault="0081513A" w:rsidP="00F40B9F">
      <w:pPr>
        <w:pStyle w:val="Mainbodytext"/>
        <w:rPr>
          <w:rStyle w:val="Strong"/>
          <w:rFonts w:asciiTheme="minorHAnsi" w:hAnsiTheme="minorHAnsi" w:cstheme="minorHAnsi"/>
          <w:b w:val="0"/>
          <w:color w:val="000000" w:themeColor="text1"/>
          <w:sz w:val="24"/>
          <w:szCs w:val="24"/>
        </w:rPr>
      </w:pPr>
      <w:r w:rsidRPr="007F1500">
        <w:rPr>
          <w:rFonts w:asciiTheme="minorHAnsi" w:hAnsiTheme="minorHAnsi" w:cstheme="minorHAnsi"/>
          <w:b/>
          <w:bCs/>
          <w:sz w:val="24"/>
          <w:szCs w:val="24"/>
        </w:rPr>
        <w:t>Child/ren:</w:t>
      </w:r>
      <w:r w:rsidRPr="007F1500">
        <w:rPr>
          <w:rFonts w:asciiTheme="minorHAnsi" w:hAnsiTheme="minorHAnsi" w:cstheme="minorHAnsi"/>
          <w:sz w:val="24"/>
          <w:szCs w:val="24"/>
        </w:rPr>
        <w:t xml:space="preserve"> The legal definition of a child in the UK includes everyone under the age of 18.</w:t>
      </w:r>
    </w:p>
    <w:p w14:paraId="02C635F6" w14:textId="5F9EBA8C" w:rsidR="00C1142A" w:rsidRPr="007F1500" w:rsidRDefault="00561B2F" w:rsidP="00F40B9F">
      <w:pPr>
        <w:pStyle w:val="Mainbodytext"/>
        <w:rPr>
          <w:rFonts w:asciiTheme="minorHAnsi" w:hAnsiTheme="minorHAnsi" w:cstheme="minorHAnsi"/>
          <w:b/>
          <w:sz w:val="24"/>
          <w:szCs w:val="24"/>
        </w:rPr>
      </w:pPr>
      <w:r w:rsidRPr="007F1500">
        <w:rPr>
          <w:rFonts w:asciiTheme="minorHAnsi" w:hAnsiTheme="minorHAnsi" w:cstheme="minorHAnsi"/>
          <w:b/>
          <w:bCs/>
          <w:sz w:val="24"/>
          <w:szCs w:val="24"/>
        </w:rPr>
        <w:t>Early Help</w:t>
      </w:r>
      <w:r w:rsidR="0081513A" w:rsidRPr="007F1500">
        <w:rPr>
          <w:rFonts w:asciiTheme="minorHAnsi" w:hAnsiTheme="minorHAnsi" w:cstheme="minorHAnsi"/>
          <w:b/>
          <w:bCs/>
          <w:sz w:val="24"/>
          <w:szCs w:val="24"/>
        </w:rPr>
        <w:t xml:space="preserve">: </w:t>
      </w:r>
      <w:r w:rsidR="009C1BB4" w:rsidRPr="007F1500">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w:t>
      </w:r>
      <w:r w:rsidR="00C57DCA" w:rsidRPr="007F1500">
        <w:rPr>
          <w:rFonts w:asciiTheme="minorHAnsi" w:hAnsiTheme="minorHAnsi" w:cstheme="minorHAnsi"/>
          <w:sz w:val="24"/>
          <w:szCs w:val="24"/>
        </w:rPr>
        <w:t>is part of all agenc</w:t>
      </w:r>
      <w:r w:rsidR="00F92F6B" w:rsidRPr="007F1500">
        <w:rPr>
          <w:rFonts w:asciiTheme="minorHAnsi" w:hAnsiTheme="minorHAnsi" w:cstheme="minorHAnsi"/>
          <w:sz w:val="24"/>
          <w:szCs w:val="24"/>
        </w:rPr>
        <w:t>ie</w:t>
      </w:r>
      <w:r w:rsidR="00C57DCA" w:rsidRPr="007F1500">
        <w:rPr>
          <w:rFonts w:asciiTheme="minorHAnsi" w:hAnsiTheme="minorHAnsi" w:cstheme="minorHAnsi"/>
          <w:sz w:val="24"/>
          <w:szCs w:val="24"/>
        </w:rPr>
        <w:t>s</w:t>
      </w:r>
      <w:r w:rsidR="00F92F6B" w:rsidRPr="007F1500">
        <w:rPr>
          <w:rFonts w:asciiTheme="minorHAnsi" w:hAnsiTheme="minorHAnsi" w:cstheme="minorHAnsi"/>
          <w:sz w:val="24"/>
          <w:szCs w:val="24"/>
        </w:rPr>
        <w:t>’</w:t>
      </w:r>
      <w:r w:rsidR="00C57DCA"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‘prevent</w:t>
      </w:r>
      <w:r w:rsidR="009C1BB4" w:rsidRPr="007F1500">
        <w:rPr>
          <w:rFonts w:asciiTheme="minorHAnsi" w:hAnsiTheme="minorHAnsi" w:cstheme="minorHAnsi"/>
          <w:sz w:val="24"/>
          <w:szCs w:val="24"/>
        </w:rPr>
        <w:t>at</w:t>
      </w:r>
      <w:r w:rsidR="00E03E01" w:rsidRPr="007F1500">
        <w:rPr>
          <w:rFonts w:asciiTheme="minorHAnsi" w:hAnsiTheme="minorHAnsi" w:cstheme="minorHAnsi"/>
          <w:sz w:val="24"/>
          <w:szCs w:val="24"/>
        </w:rPr>
        <w:t>ive’ safeguarding responsibilities</w:t>
      </w:r>
      <w:r w:rsidR="009C1BB4" w:rsidRPr="007F1500">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Hertfordshire’s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offer </w:t>
      </w:r>
      <w:r w:rsidR="00C1142A" w:rsidRPr="007F1500">
        <w:rPr>
          <w:rFonts w:asciiTheme="minorHAnsi" w:hAnsiTheme="minorHAnsi" w:cstheme="minorHAnsi"/>
          <w:sz w:val="24"/>
          <w:szCs w:val="24"/>
        </w:rPr>
        <w:t>comprises:</w:t>
      </w:r>
    </w:p>
    <w:p w14:paraId="4C806DA3" w14:textId="70CC0142" w:rsidR="00C57DCA" w:rsidRPr="007F1500" w:rsidRDefault="0080249F" w:rsidP="00132A2D">
      <w:pPr>
        <w:pStyle w:val="ListParagraph"/>
        <w:numPr>
          <w:ilvl w:val="0"/>
          <w:numId w:val="7"/>
        </w:numPr>
        <w:spacing w:after="120" w:line="276" w:lineRule="auto"/>
        <w:ind w:right="14"/>
        <w:contextualSpacing/>
        <w:jc w:val="both"/>
        <w:rPr>
          <w:rFonts w:asciiTheme="minorHAnsi" w:hAnsiTheme="minorHAnsi" w:cstheme="minorHAnsi"/>
        </w:rPr>
      </w:pPr>
      <w:r w:rsidRPr="007F1500">
        <w:rPr>
          <w:rFonts w:asciiTheme="minorHAnsi" w:hAnsiTheme="minorHAnsi" w:cstheme="minorHAnsi"/>
        </w:rPr>
        <w:t>Hertfordshire Safeguarding Children’s Partnership’s</w:t>
      </w:r>
      <w:r w:rsidR="00561B2F" w:rsidRPr="007F1500">
        <w:rPr>
          <w:rFonts w:asciiTheme="minorHAnsi" w:hAnsiTheme="minorHAnsi" w:cstheme="minorHAnsi"/>
        </w:rPr>
        <w:t xml:space="preserve"> threshold document </w:t>
      </w:r>
      <w:r w:rsidRPr="007F1500">
        <w:rPr>
          <w:rFonts w:asciiTheme="minorHAnsi" w:hAnsiTheme="minorHAnsi" w:cstheme="minorHAnsi"/>
        </w:rPr>
        <w:t>known as</w:t>
      </w:r>
      <w:r w:rsidR="00E03E01" w:rsidRPr="007F1500">
        <w:rPr>
          <w:rFonts w:asciiTheme="minorHAnsi" w:hAnsiTheme="minorHAnsi" w:cstheme="minorHAnsi"/>
        </w:rPr>
        <w:t xml:space="preserve"> the </w:t>
      </w:r>
      <w:hyperlink r:id="rId58" w:history="1">
        <w:r w:rsidR="00B34E7E" w:rsidRPr="007F1500">
          <w:rPr>
            <w:rStyle w:val="Hyperlink"/>
            <w:rFonts w:asciiTheme="minorHAnsi" w:hAnsiTheme="minorHAnsi" w:cstheme="minorHAnsi"/>
            <w:b/>
            <w:bCs/>
          </w:rPr>
          <w:t>Co</w:t>
        </w:r>
        <w:r w:rsidR="00E03E01" w:rsidRPr="007F1500">
          <w:rPr>
            <w:rStyle w:val="Hyperlink"/>
            <w:rFonts w:asciiTheme="minorHAnsi" w:hAnsiTheme="minorHAnsi" w:cstheme="minorHAnsi"/>
            <w:b/>
            <w:bCs/>
          </w:rPr>
          <w:t xml:space="preserve">ntinuum of </w:t>
        </w:r>
        <w:r w:rsidR="00B34E7E" w:rsidRPr="007F1500">
          <w:rPr>
            <w:rStyle w:val="Hyperlink"/>
            <w:rFonts w:asciiTheme="minorHAnsi" w:hAnsiTheme="minorHAnsi" w:cstheme="minorHAnsi"/>
            <w:b/>
            <w:bCs/>
          </w:rPr>
          <w:t>N</w:t>
        </w:r>
        <w:r w:rsidR="00E03E01" w:rsidRPr="007F1500">
          <w:rPr>
            <w:rStyle w:val="Hyperlink"/>
            <w:rFonts w:asciiTheme="minorHAnsi" w:hAnsiTheme="minorHAnsi" w:cstheme="minorHAnsi"/>
            <w:b/>
            <w:bCs/>
          </w:rPr>
          <w:t>eed</w:t>
        </w:r>
      </w:hyperlink>
      <w:r w:rsidR="00E03E01" w:rsidRPr="007F1500">
        <w:rPr>
          <w:rFonts w:asciiTheme="minorHAnsi" w:hAnsiTheme="minorHAnsi" w:cstheme="minorHAnsi"/>
        </w:rPr>
        <w:t xml:space="preserve"> </w:t>
      </w:r>
      <w:r w:rsidR="00C57DCA" w:rsidRPr="007F1500">
        <w:rPr>
          <w:rFonts w:asciiTheme="minorHAnsi" w:hAnsiTheme="minorHAnsi" w:cstheme="minorHAnsi"/>
        </w:rPr>
        <w:t xml:space="preserve">that supports those working with Hertfordshire's children, young people and families. It is a tool to help identify a ‘Level of Need’ and the service responses that can be expected. A tool to enable all partners to work together transparently as </w:t>
      </w:r>
      <w:r w:rsidR="00C57DCA" w:rsidRPr="007F1500">
        <w:rPr>
          <w:rFonts w:asciiTheme="minorHAnsi" w:hAnsiTheme="minorHAnsi" w:cstheme="minorHAnsi"/>
        </w:rPr>
        <w:lastRenderedPageBreak/>
        <w:t>colleagues. It places the child, young person and family at the centre to find solutions early to prevent difficulties escalating.</w:t>
      </w:r>
    </w:p>
    <w:p w14:paraId="67A82088" w14:textId="77777777" w:rsidR="007A0F1F" w:rsidRPr="007F1500"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7F1500" w:rsidRDefault="00E03E01"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bCs/>
        </w:rPr>
        <w:t>The Continuum of Need model represents a spectrum of needs</w:t>
      </w:r>
      <w:r w:rsidR="002023A6" w:rsidRPr="007F1500">
        <w:rPr>
          <w:rFonts w:asciiTheme="minorHAnsi" w:hAnsiTheme="minorHAnsi" w:cstheme="minorHAnsi"/>
          <w:bCs/>
        </w:rPr>
        <w:t>,</w:t>
      </w:r>
      <w:r w:rsidRPr="007F1500" w:rsidDel="002023A6">
        <w:rPr>
          <w:rFonts w:asciiTheme="minorHAnsi" w:hAnsiTheme="minorHAnsi" w:cstheme="minorHAnsi"/>
          <w:bCs/>
        </w:rPr>
        <w:t xml:space="preserve"> </w:t>
      </w:r>
      <w:r w:rsidRPr="007F1500">
        <w:rPr>
          <w:rFonts w:asciiTheme="minorHAnsi" w:hAnsiTheme="minorHAnsi" w:cstheme="minorHAnsi"/>
          <w:bCs/>
        </w:rPr>
        <w:t xml:space="preserve">visualised through a windscreen. This illustrates how we respond to the needs of </w:t>
      </w:r>
      <w:r w:rsidR="00E74193" w:rsidRPr="007F1500">
        <w:rPr>
          <w:rFonts w:asciiTheme="minorHAnsi" w:hAnsiTheme="minorHAnsi" w:cstheme="minorHAnsi"/>
          <w:bCs/>
        </w:rPr>
        <w:t xml:space="preserve">children and </w:t>
      </w:r>
      <w:r w:rsidRPr="007F1500">
        <w:rPr>
          <w:rFonts w:asciiTheme="minorHAnsi" w:hAnsiTheme="minorHAnsi" w:cstheme="minorHAnsi"/>
          <w:bCs/>
        </w:rPr>
        <w:t xml:space="preserve">their families across the four levels of need: </w:t>
      </w:r>
      <w:r w:rsidRPr="007F1500">
        <w:rPr>
          <w:rFonts w:asciiTheme="minorHAnsi" w:hAnsiTheme="minorHAnsi" w:cstheme="minorHAnsi"/>
          <w:bCs/>
          <w:color w:val="000000" w:themeColor="text1"/>
        </w:rPr>
        <w:t>Universal, Additional, Intensive and Specialist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2023A6" w:rsidRPr="007F1500">
        <w:rPr>
          <w:rFonts w:asciiTheme="minorHAnsi" w:hAnsiTheme="minorHAnsi" w:cstheme="minorHAnsi"/>
          <w:bCs/>
          <w:color w:val="000000" w:themeColor="text1"/>
        </w:rPr>
        <w:t>P</w:t>
      </w:r>
      <w:r w:rsidRPr="007F1500">
        <w:rPr>
          <w:rFonts w:asciiTheme="minorHAnsi" w:hAnsiTheme="minorHAnsi" w:cstheme="minorHAnsi"/>
          <w:bCs/>
          <w:color w:val="000000" w:themeColor="text1"/>
        </w:rPr>
        <w:t xml:space="preserve">rotection or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717162" w:rsidRPr="007F1500">
        <w:rPr>
          <w:rFonts w:asciiTheme="minorHAnsi" w:hAnsiTheme="minorHAnsi" w:cstheme="minorHAnsi"/>
          <w:bCs/>
          <w:color w:val="000000" w:themeColor="text1"/>
        </w:rPr>
        <w:t>in</w:t>
      </w:r>
      <w:r w:rsidRPr="007F1500">
        <w:rPr>
          <w:rFonts w:asciiTheme="minorHAnsi" w:hAnsiTheme="minorHAnsi" w:cstheme="minorHAnsi"/>
          <w:bCs/>
          <w:color w:val="000000" w:themeColor="text1"/>
        </w:rPr>
        <w:t xml:space="preserve"> </w:t>
      </w:r>
      <w:r w:rsidR="002023A6" w:rsidRPr="007F1500">
        <w:rPr>
          <w:rFonts w:asciiTheme="minorHAnsi" w:hAnsiTheme="minorHAnsi" w:cstheme="minorHAnsi"/>
          <w:bCs/>
          <w:color w:val="000000" w:themeColor="text1"/>
        </w:rPr>
        <w:t>N</w:t>
      </w:r>
      <w:r w:rsidRPr="007F1500">
        <w:rPr>
          <w:rFonts w:asciiTheme="minorHAnsi" w:hAnsiTheme="minorHAnsi" w:cstheme="minorHAnsi"/>
          <w:bCs/>
          <w:color w:val="000000" w:themeColor="text1"/>
        </w:rPr>
        <w:t xml:space="preserve">eed) </w:t>
      </w:r>
    </w:p>
    <w:p w14:paraId="0A35048B"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The purpose is that s</w:t>
      </w:r>
      <w:r w:rsidR="00561B2F" w:rsidRPr="007F1500">
        <w:rPr>
          <w:rFonts w:asciiTheme="minorHAnsi" w:hAnsiTheme="minorHAnsi" w:cstheme="minorHAnsi"/>
        </w:rPr>
        <w:t>ervices work collaboratively and openly with families for interventions and referrals in most instances.</w:t>
      </w:r>
    </w:p>
    <w:p w14:paraId="0BCA7197"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 xml:space="preserve">Early </w:t>
      </w:r>
      <w:r w:rsidR="00E74193" w:rsidRPr="007F1500">
        <w:rPr>
          <w:rFonts w:asciiTheme="minorHAnsi" w:hAnsiTheme="minorHAnsi" w:cstheme="minorHAnsi"/>
        </w:rPr>
        <w:t>H</w:t>
      </w:r>
      <w:r w:rsidRPr="007F1500">
        <w:rPr>
          <w:rFonts w:asciiTheme="minorHAnsi" w:hAnsiTheme="minorHAnsi" w:cstheme="minorHAnsi"/>
        </w:rPr>
        <w:t>elp is Hertfordshire</w:t>
      </w:r>
      <w:r w:rsidR="00E74193" w:rsidRPr="007F1500">
        <w:rPr>
          <w:rFonts w:asciiTheme="minorHAnsi" w:hAnsiTheme="minorHAnsi" w:cstheme="minorHAnsi"/>
        </w:rPr>
        <w:t>’s</w:t>
      </w:r>
      <w:r w:rsidRPr="007F1500">
        <w:rPr>
          <w:rFonts w:asciiTheme="minorHAnsi" w:hAnsiTheme="minorHAnsi" w:cstheme="minorHAnsi"/>
        </w:rPr>
        <w:t xml:space="preserve"> local offer and rel</w:t>
      </w:r>
      <w:r w:rsidR="00E74193" w:rsidRPr="007F1500">
        <w:rPr>
          <w:rFonts w:asciiTheme="minorHAnsi" w:hAnsiTheme="minorHAnsi" w:cstheme="minorHAnsi"/>
        </w:rPr>
        <w:t>ies</w:t>
      </w:r>
      <w:r w:rsidRPr="007F1500">
        <w:rPr>
          <w:rFonts w:asciiTheme="minorHAnsi" w:hAnsiTheme="minorHAnsi" w:cstheme="minorHAnsi"/>
        </w:rPr>
        <w:t xml:space="preserve"> on children and families sharing concerns identified and the willingness to engage</w:t>
      </w:r>
      <w:r w:rsidR="009C1BB4" w:rsidRPr="007F1500">
        <w:rPr>
          <w:rFonts w:asciiTheme="minorHAnsi" w:hAnsiTheme="minorHAnsi" w:cstheme="minorHAnsi"/>
        </w:rPr>
        <w:t>;</w:t>
      </w:r>
      <w:r w:rsidRPr="007F1500">
        <w:rPr>
          <w:rFonts w:asciiTheme="minorHAnsi" w:hAnsiTheme="minorHAnsi" w:cstheme="minorHAnsi"/>
        </w:rPr>
        <w:t xml:space="preserve"> this means that full consent fr</w:t>
      </w:r>
      <w:r w:rsidR="00E74193" w:rsidRPr="007F1500">
        <w:rPr>
          <w:rFonts w:asciiTheme="minorHAnsi" w:hAnsiTheme="minorHAnsi" w:cstheme="minorHAnsi"/>
        </w:rPr>
        <w:t>o</w:t>
      </w:r>
      <w:r w:rsidRPr="007F1500">
        <w:rPr>
          <w:rFonts w:asciiTheme="minorHAnsi" w:hAnsiTheme="minorHAnsi" w:cstheme="minorHAnsi"/>
        </w:rPr>
        <w:t xml:space="preserve">m children and families is required.  </w:t>
      </w:r>
    </w:p>
    <w:p w14:paraId="58CA2540" w14:textId="7AA5D3A6" w:rsidR="00B35642" w:rsidRPr="007F1500" w:rsidRDefault="00B35642"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Families First Assessment (FFA)</w:t>
      </w:r>
      <w:r w:rsidRPr="007F1500">
        <w:rPr>
          <w:rFonts w:asciiTheme="minorHAnsi" w:hAnsiTheme="minorHAnsi" w:cstheme="minorHAnsi"/>
          <w:sz w:val="24"/>
          <w:szCs w:val="24"/>
        </w:rPr>
        <w:t xml:space="preserve"> is </w:t>
      </w:r>
      <w:r w:rsidR="00FD4D2E" w:rsidRPr="007F1500">
        <w:rPr>
          <w:rFonts w:asciiTheme="minorHAnsi" w:hAnsiTheme="minorHAnsi" w:cstheme="minorHAnsi"/>
          <w:sz w:val="24"/>
          <w:szCs w:val="24"/>
        </w:rPr>
        <w:t xml:space="preserve">Hertfordshire’s Early Help assessment tool and </w:t>
      </w:r>
      <w:r w:rsidR="00D851F2" w:rsidRPr="007F1500">
        <w:rPr>
          <w:rFonts w:asciiTheme="minorHAnsi" w:hAnsiTheme="minorHAnsi" w:cstheme="minorHAnsi"/>
          <w:sz w:val="24"/>
          <w:szCs w:val="24"/>
        </w:rPr>
        <w:t>is</w:t>
      </w:r>
      <w:r w:rsidR="00FD4D2E" w:rsidRPr="007F1500">
        <w:rPr>
          <w:rFonts w:asciiTheme="minorHAnsi" w:hAnsiTheme="minorHAnsi" w:cstheme="minorHAnsi"/>
          <w:sz w:val="24"/>
          <w:szCs w:val="24"/>
        </w:rPr>
        <w:t xml:space="preserve"> used </w:t>
      </w:r>
      <w:r w:rsidR="009664BA" w:rsidRPr="007F1500">
        <w:rPr>
          <w:rFonts w:asciiTheme="minorHAnsi" w:hAnsiTheme="minorHAnsi" w:cstheme="minorHAnsi"/>
          <w:sz w:val="24"/>
          <w:szCs w:val="24"/>
        </w:rPr>
        <w:t xml:space="preserve">to </w:t>
      </w:r>
      <w:r w:rsidR="0062275F" w:rsidRPr="007F1500">
        <w:rPr>
          <w:rFonts w:asciiTheme="minorHAnsi" w:hAnsiTheme="minorHAnsi" w:cstheme="minorHAnsi"/>
          <w:sz w:val="24"/>
          <w:szCs w:val="24"/>
        </w:rPr>
        <w:t>identify</w:t>
      </w:r>
      <w:r w:rsidR="00D851F2" w:rsidRPr="007F1500">
        <w:rPr>
          <w:rFonts w:asciiTheme="minorHAnsi" w:hAnsiTheme="minorHAnsi" w:cstheme="minorHAnsi"/>
          <w:sz w:val="24"/>
          <w:szCs w:val="24"/>
        </w:rPr>
        <w:t xml:space="preserve"> </w:t>
      </w:r>
      <w:r w:rsidR="0056466C" w:rsidRPr="007F1500">
        <w:rPr>
          <w:rFonts w:asciiTheme="minorHAnsi" w:hAnsiTheme="minorHAnsi" w:cstheme="minorHAnsi"/>
          <w:sz w:val="24"/>
          <w:szCs w:val="24"/>
        </w:rPr>
        <w:t xml:space="preserve">needs and organise the right services to support a family. </w:t>
      </w:r>
      <w:r w:rsidR="009115EA" w:rsidRPr="007F1500">
        <w:rPr>
          <w:rFonts w:asciiTheme="minorHAnsi" w:hAnsiTheme="minorHAnsi" w:cstheme="minorHAnsi"/>
          <w:sz w:val="24"/>
          <w:szCs w:val="24"/>
        </w:rPr>
        <w:t xml:space="preserve">With consent, </w:t>
      </w:r>
      <w:r w:rsidR="00F32D1E" w:rsidRPr="007F1500">
        <w:rPr>
          <w:rFonts w:asciiTheme="minorHAnsi" w:hAnsiTheme="minorHAnsi" w:cstheme="minorHAnsi"/>
          <w:sz w:val="24"/>
          <w:szCs w:val="24"/>
        </w:rPr>
        <w:t xml:space="preserve">DSLs, </w:t>
      </w:r>
      <w:r w:rsidR="009115EA" w:rsidRPr="007F1500">
        <w:rPr>
          <w:rFonts w:asciiTheme="minorHAnsi" w:hAnsiTheme="minorHAnsi" w:cstheme="minorHAnsi"/>
          <w:sz w:val="24"/>
          <w:szCs w:val="24"/>
        </w:rPr>
        <w:t>along with</w:t>
      </w:r>
      <w:r w:rsidR="00F32D1E" w:rsidRPr="007F1500">
        <w:rPr>
          <w:rFonts w:asciiTheme="minorHAnsi" w:hAnsiTheme="minorHAnsi" w:cstheme="minorHAnsi"/>
          <w:sz w:val="24"/>
          <w:szCs w:val="24"/>
        </w:rPr>
        <w:t xml:space="preserve"> other professionals, </w:t>
      </w:r>
      <w:r w:rsidR="00782C46" w:rsidRPr="007F1500">
        <w:rPr>
          <w:rFonts w:asciiTheme="minorHAnsi" w:hAnsiTheme="minorHAnsi" w:cstheme="minorHAnsi"/>
          <w:sz w:val="24"/>
          <w:szCs w:val="24"/>
        </w:rPr>
        <w:t>are able</w:t>
      </w:r>
      <w:r w:rsidR="00F82022" w:rsidRPr="007F1500">
        <w:rPr>
          <w:rFonts w:asciiTheme="minorHAnsi" w:hAnsiTheme="minorHAnsi" w:cstheme="minorHAnsi"/>
          <w:sz w:val="24"/>
          <w:szCs w:val="24"/>
        </w:rPr>
        <w:t xml:space="preserve"> to </w:t>
      </w:r>
      <w:r w:rsidR="00782C46" w:rsidRPr="007F1500">
        <w:rPr>
          <w:rFonts w:asciiTheme="minorHAnsi" w:hAnsiTheme="minorHAnsi" w:cstheme="minorHAnsi"/>
          <w:sz w:val="24"/>
          <w:szCs w:val="24"/>
        </w:rPr>
        <w:t>init</w:t>
      </w:r>
      <w:r w:rsidR="009115EA" w:rsidRPr="007F1500">
        <w:rPr>
          <w:rFonts w:asciiTheme="minorHAnsi" w:hAnsiTheme="minorHAnsi" w:cstheme="minorHAnsi"/>
          <w:sz w:val="24"/>
          <w:szCs w:val="24"/>
        </w:rPr>
        <w:t>i</w:t>
      </w:r>
      <w:r w:rsidR="00782C46" w:rsidRPr="007F1500">
        <w:rPr>
          <w:rFonts w:asciiTheme="minorHAnsi" w:hAnsiTheme="minorHAnsi" w:cstheme="minorHAnsi"/>
          <w:sz w:val="24"/>
          <w:szCs w:val="24"/>
        </w:rPr>
        <w:t xml:space="preserve">ate and </w:t>
      </w:r>
      <w:r w:rsidR="00FB4484" w:rsidRPr="007F1500">
        <w:rPr>
          <w:rFonts w:asciiTheme="minorHAnsi" w:hAnsiTheme="minorHAnsi" w:cstheme="minorHAnsi"/>
          <w:sz w:val="24"/>
          <w:szCs w:val="24"/>
        </w:rPr>
        <w:t>lead on these. F</w:t>
      </w:r>
      <w:r w:rsidR="009115EA" w:rsidRPr="007F1500">
        <w:rPr>
          <w:rFonts w:asciiTheme="minorHAnsi" w:hAnsiTheme="minorHAnsi" w:cstheme="minorHAnsi"/>
          <w:sz w:val="24"/>
          <w:szCs w:val="24"/>
        </w:rPr>
        <w:t>u</w:t>
      </w:r>
      <w:r w:rsidR="00FB4484" w:rsidRPr="007F1500">
        <w:rPr>
          <w:rFonts w:asciiTheme="minorHAnsi" w:hAnsiTheme="minorHAnsi" w:cstheme="minorHAnsi"/>
          <w:sz w:val="24"/>
          <w:szCs w:val="24"/>
        </w:rPr>
        <w:t xml:space="preserve">rther information can be found </w:t>
      </w:r>
      <w:r w:rsidR="009115EA" w:rsidRPr="007F1500">
        <w:rPr>
          <w:rFonts w:asciiTheme="minorHAnsi" w:hAnsiTheme="minorHAnsi" w:cstheme="minorHAnsi"/>
          <w:sz w:val="24"/>
          <w:szCs w:val="24"/>
        </w:rPr>
        <w:t xml:space="preserve">on the </w:t>
      </w:r>
      <w:bookmarkStart w:id="25" w:name="_Hlt143085250"/>
      <w:bookmarkStart w:id="26" w:name="_Hlt143085251"/>
      <w:r w:rsidR="009115EA" w:rsidRPr="007F1500">
        <w:rPr>
          <w:rStyle w:val="Hyperlink"/>
          <w:rFonts w:asciiTheme="minorHAnsi" w:eastAsia="Times New Roman" w:hAnsiTheme="minorHAnsi" w:cstheme="minorHAnsi"/>
          <w:sz w:val="24"/>
          <w:szCs w:val="24"/>
          <w:lang w:eastAsia="en-GB"/>
        </w:rPr>
        <w:fldChar w:fldCharType="begin"/>
      </w:r>
      <w:r w:rsidR="009115EA" w:rsidRPr="007F1500">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7F1500">
        <w:rPr>
          <w:rStyle w:val="Hyperlink"/>
          <w:rFonts w:asciiTheme="minorHAnsi" w:eastAsia="Times New Roman" w:hAnsiTheme="minorHAnsi" w:cstheme="minorHAnsi"/>
          <w:sz w:val="24"/>
          <w:szCs w:val="24"/>
          <w:lang w:eastAsia="en-GB"/>
        </w:rPr>
      </w:r>
      <w:r w:rsidR="009115EA" w:rsidRPr="007F1500">
        <w:rPr>
          <w:rStyle w:val="Hyperlink"/>
          <w:rFonts w:asciiTheme="minorHAnsi" w:eastAsia="Times New Roman" w:hAnsiTheme="minorHAnsi" w:cstheme="minorHAnsi"/>
          <w:sz w:val="24"/>
          <w:szCs w:val="24"/>
          <w:lang w:eastAsia="en-GB"/>
        </w:rPr>
        <w:fldChar w:fldCharType="separate"/>
      </w:r>
      <w:r w:rsidR="009115EA" w:rsidRPr="007F1500">
        <w:rPr>
          <w:rStyle w:val="Hyperlink"/>
          <w:rFonts w:asciiTheme="minorHAnsi" w:eastAsia="Times New Roman" w:hAnsiTheme="minorHAnsi" w:cstheme="minorHAnsi"/>
          <w:sz w:val="24"/>
          <w:szCs w:val="24"/>
          <w:lang w:eastAsia="en-GB"/>
        </w:rPr>
        <w:t>Families First Portal</w:t>
      </w:r>
      <w:r w:rsidR="009115EA" w:rsidRPr="007F1500">
        <w:rPr>
          <w:rStyle w:val="Hyperlink"/>
          <w:rFonts w:asciiTheme="minorHAnsi" w:eastAsia="Times New Roman" w:hAnsiTheme="minorHAnsi" w:cstheme="minorHAnsi"/>
          <w:sz w:val="24"/>
          <w:szCs w:val="24"/>
          <w:lang w:eastAsia="en-GB"/>
        </w:rPr>
        <w:fldChar w:fldCharType="end"/>
      </w:r>
      <w:r w:rsidR="009115EA" w:rsidRPr="007F1500">
        <w:rPr>
          <w:rFonts w:asciiTheme="minorHAnsi" w:hAnsiTheme="minorHAnsi" w:cstheme="minorHAnsi"/>
          <w:sz w:val="24"/>
          <w:szCs w:val="24"/>
        </w:rPr>
        <w:t>.</w:t>
      </w:r>
      <w:bookmarkEnd w:id="25"/>
      <w:bookmarkEnd w:id="26"/>
    </w:p>
    <w:p w14:paraId="52F411AD" w14:textId="77777777" w:rsidR="00964223" w:rsidRPr="007F1500" w:rsidRDefault="00561B2F"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Child in Need</w:t>
      </w:r>
      <w:r w:rsidRPr="007F1500">
        <w:rPr>
          <w:rFonts w:asciiTheme="minorHAnsi" w:hAnsiTheme="minorHAnsi" w:cstheme="minorHAnsi"/>
          <w:color w:val="000000" w:themeColor="text1"/>
          <w:sz w:val="24"/>
          <w:szCs w:val="24"/>
        </w:rPr>
        <w:t xml:space="preserve"> </w:t>
      </w:r>
      <w:r w:rsidRPr="007F1500">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7F1500">
        <w:rPr>
          <w:rFonts w:asciiTheme="minorHAnsi" w:hAnsiTheme="minorHAnsi" w:cstheme="minorHAnsi"/>
          <w:sz w:val="24"/>
          <w:szCs w:val="24"/>
        </w:rPr>
        <w:t>N</w:t>
      </w:r>
      <w:r w:rsidRPr="007F1500">
        <w:rPr>
          <w:rFonts w:asciiTheme="minorHAnsi" w:hAnsiTheme="minorHAnsi" w:cstheme="minorHAnsi"/>
          <w:sz w:val="24"/>
          <w:szCs w:val="24"/>
        </w:rPr>
        <w:t xml:space="preserve">eed may be assessed under section 17 of the Children Act 1989 by a social worker. </w:t>
      </w:r>
      <w:r w:rsidRPr="007F1500">
        <w:rPr>
          <w:rFonts w:asciiTheme="minorHAnsi" w:hAnsiTheme="minorHAnsi" w:cstheme="minorHAnsi"/>
          <w:color w:val="000000" w:themeColor="text1"/>
          <w:sz w:val="24"/>
          <w:szCs w:val="24"/>
        </w:rPr>
        <w:t>Agencies have a duty to cooperate with C</w:t>
      </w:r>
      <w:r w:rsidR="00F92F6B" w:rsidRPr="007F1500">
        <w:rPr>
          <w:rFonts w:asciiTheme="minorHAnsi" w:hAnsiTheme="minorHAnsi" w:cstheme="minorHAnsi"/>
          <w:color w:val="000000" w:themeColor="text1"/>
          <w:sz w:val="24"/>
          <w:szCs w:val="24"/>
        </w:rPr>
        <w:t xml:space="preserve">hildren’s </w:t>
      </w:r>
      <w:r w:rsidRPr="007F1500">
        <w:rPr>
          <w:rFonts w:asciiTheme="minorHAnsi" w:hAnsiTheme="minorHAnsi" w:cstheme="minorHAnsi"/>
          <w:color w:val="000000" w:themeColor="text1"/>
          <w:sz w:val="24"/>
          <w:szCs w:val="24"/>
        </w:rPr>
        <w:t>S</w:t>
      </w:r>
      <w:r w:rsidR="00F92F6B" w:rsidRPr="007F1500">
        <w:rPr>
          <w:rFonts w:asciiTheme="minorHAnsi" w:hAnsiTheme="minorHAnsi" w:cstheme="minorHAnsi"/>
          <w:color w:val="000000" w:themeColor="text1"/>
          <w:sz w:val="24"/>
          <w:szCs w:val="24"/>
        </w:rPr>
        <w:t>ervices</w:t>
      </w:r>
      <w:r w:rsidRPr="007F1500">
        <w:rPr>
          <w:rFonts w:asciiTheme="minorHAnsi" w:hAnsiTheme="minorHAnsi" w:cstheme="minorHAnsi"/>
          <w:color w:val="000000" w:themeColor="text1"/>
          <w:sz w:val="24"/>
          <w:szCs w:val="24"/>
        </w:rPr>
        <w:t>, and parental c</w:t>
      </w:r>
      <w:r w:rsidR="007F44E8" w:rsidRPr="007F1500">
        <w:rPr>
          <w:rFonts w:asciiTheme="minorHAnsi" w:hAnsiTheme="minorHAnsi" w:cstheme="minorHAnsi"/>
          <w:color w:val="000000" w:themeColor="text1"/>
          <w:sz w:val="24"/>
          <w:szCs w:val="24"/>
        </w:rPr>
        <w:t xml:space="preserve">onsent </w:t>
      </w:r>
      <w:r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required</w:t>
      </w:r>
      <w:r w:rsidRPr="007F1500">
        <w:rPr>
          <w:rFonts w:asciiTheme="minorHAnsi" w:hAnsiTheme="minorHAnsi" w:cstheme="minorHAnsi"/>
          <w:color w:val="000000" w:themeColor="text1"/>
          <w:sz w:val="24"/>
          <w:szCs w:val="24"/>
        </w:rPr>
        <w:t>.</w:t>
      </w:r>
    </w:p>
    <w:p w14:paraId="732F3532" w14:textId="77777777" w:rsidR="00964223" w:rsidRPr="007F1500" w:rsidRDefault="00066A76"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Child </w:t>
      </w:r>
      <w:r w:rsidR="005E792D" w:rsidRPr="007F1500">
        <w:rPr>
          <w:rFonts w:asciiTheme="minorHAnsi" w:hAnsiTheme="minorHAnsi" w:cstheme="minorHAnsi"/>
          <w:b/>
          <w:bCs/>
          <w:color w:val="000000" w:themeColor="text1"/>
          <w:sz w:val="24"/>
          <w:szCs w:val="24"/>
        </w:rPr>
        <w:t>Protection</w:t>
      </w:r>
      <w:r w:rsidR="0047537D" w:rsidRPr="007F1500">
        <w:rPr>
          <w:rFonts w:asciiTheme="minorHAnsi" w:hAnsiTheme="minorHAnsi" w:cstheme="minorHAnsi"/>
          <w:b/>
          <w:bCs/>
          <w:color w:val="000000" w:themeColor="text1"/>
          <w:sz w:val="24"/>
          <w:szCs w:val="24"/>
        </w:rPr>
        <w:t xml:space="preserve"> </w:t>
      </w:r>
      <w:r w:rsidR="003C6A0D" w:rsidRPr="007F1500">
        <w:rPr>
          <w:rFonts w:asciiTheme="minorHAnsi" w:hAnsiTheme="minorHAnsi" w:cstheme="minorHAnsi"/>
          <w:color w:val="000000" w:themeColor="text1"/>
          <w:sz w:val="24"/>
          <w:szCs w:val="24"/>
        </w:rPr>
        <w:t>u</w:t>
      </w:r>
      <w:r w:rsidR="001F7282" w:rsidRPr="007F1500">
        <w:rPr>
          <w:rFonts w:asciiTheme="minorHAnsi" w:hAnsiTheme="minorHAnsi" w:cstheme="minorHAnsi"/>
          <w:sz w:val="24"/>
          <w:szCs w:val="24"/>
        </w:rPr>
        <w:t xml:space="preserve">nder section 47 of the Children Act 1989, </w:t>
      </w:r>
      <w:r w:rsidR="00B14112" w:rsidRPr="007F1500">
        <w:rPr>
          <w:rFonts w:asciiTheme="minorHAnsi" w:hAnsiTheme="minorHAnsi" w:cstheme="minorHAnsi"/>
          <w:sz w:val="24"/>
          <w:szCs w:val="24"/>
        </w:rPr>
        <w:t>places</w:t>
      </w:r>
      <w:r w:rsidR="001F7282" w:rsidRPr="007F1500">
        <w:rPr>
          <w:rFonts w:asciiTheme="minorHAnsi" w:hAnsiTheme="minorHAnsi" w:cstheme="minorHAnsi"/>
          <w:sz w:val="24"/>
          <w:szCs w:val="24"/>
        </w:rPr>
        <w:t xml:space="preserve"> a duty </w:t>
      </w:r>
      <w:r w:rsidR="00B14112" w:rsidRPr="007F1500">
        <w:rPr>
          <w:rFonts w:asciiTheme="minorHAnsi" w:hAnsiTheme="minorHAnsi" w:cstheme="minorHAnsi"/>
          <w:sz w:val="24"/>
          <w:szCs w:val="24"/>
        </w:rPr>
        <w:t>on the Local Authority to make</w:t>
      </w:r>
      <w:r w:rsidR="001F7282" w:rsidRPr="007F1500">
        <w:rPr>
          <w:rFonts w:asciiTheme="minorHAnsi" w:hAnsiTheme="minorHAnsi" w:cstheme="minorHAnsi"/>
          <w:sz w:val="24"/>
          <w:szCs w:val="24"/>
        </w:rPr>
        <w:t xml:space="preserve"> enquiries </w:t>
      </w:r>
      <w:r w:rsidR="000E27D2" w:rsidRPr="007F1500">
        <w:rPr>
          <w:rFonts w:asciiTheme="minorHAnsi" w:hAnsiTheme="minorHAnsi" w:cstheme="minorHAnsi"/>
          <w:sz w:val="24"/>
          <w:szCs w:val="24"/>
        </w:rPr>
        <w:t xml:space="preserve">and </w:t>
      </w:r>
      <w:r w:rsidR="001F7282" w:rsidRPr="007F1500">
        <w:rPr>
          <w:rFonts w:asciiTheme="minorHAnsi" w:hAnsiTheme="minorHAnsi" w:cstheme="minorHAnsi"/>
          <w:sz w:val="24"/>
          <w:szCs w:val="24"/>
        </w:rPr>
        <w:t>decide whether to take any action to safeguard or promote the child’s welfare</w:t>
      </w:r>
      <w:r w:rsidR="00B14112" w:rsidRPr="007F1500">
        <w:rPr>
          <w:rFonts w:asciiTheme="minorHAnsi" w:hAnsiTheme="minorHAnsi" w:cstheme="minorHAnsi"/>
          <w:sz w:val="24"/>
          <w:szCs w:val="24"/>
        </w:rPr>
        <w:t xml:space="preserve"> when there is </w:t>
      </w:r>
      <w:r w:rsidR="001F7282" w:rsidRPr="007F1500">
        <w:rPr>
          <w:rFonts w:asciiTheme="minorHAnsi" w:hAnsiTheme="minorHAnsi" w:cstheme="minorHAnsi"/>
          <w:sz w:val="24"/>
          <w:szCs w:val="24"/>
        </w:rPr>
        <w:t>reasonable cause to suspect that a child</w:t>
      </w:r>
      <w:r w:rsidR="000E27D2" w:rsidRPr="007F1500">
        <w:rPr>
          <w:rFonts w:asciiTheme="minorHAnsi" w:hAnsiTheme="minorHAnsi" w:cstheme="minorHAnsi"/>
          <w:sz w:val="24"/>
          <w:szCs w:val="24"/>
        </w:rPr>
        <w:t xml:space="preserve"> </w:t>
      </w:r>
      <w:r w:rsidR="001F7282" w:rsidRPr="007F1500">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7F1500">
        <w:rPr>
          <w:rFonts w:asciiTheme="minorHAnsi" w:hAnsiTheme="minorHAnsi" w:cstheme="minorHAnsi"/>
          <w:sz w:val="24"/>
          <w:szCs w:val="24"/>
        </w:rPr>
        <w:t xml:space="preserve"> (FGM)</w:t>
      </w:r>
      <w:r w:rsidR="001F7282" w:rsidRPr="007F1500">
        <w:rPr>
          <w:rFonts w:asciiTheme="minorHAnsi" w:hAnsiTheme="minorHAnsi" w:cstheme="minorHAnsi"/>
          <w:sz w:val="24"/>
          <w:szCs w:val="24"/>
        </w:rPr>
        <w:t xml:space="preserve"> and other honour-based violence, and extra-familial threats including radicalisation and sexual or criminal exploitation</w:t>
      </w:r>
      <w:r w:rsidR="00481A51" w:rsidRPr="007F1500">
        <w:rPr>
          <w:rFonts w:asciiTheme="minorHAnsi" w:hAnsiTheme="minorHAnsi" w:cstheme="minorHAnsi"/>
          <w:sz w:val="24"/>
          <w:szCs w:val="24"/>
        </w:rPr>
        <w:t xml:space="preserve">. There may be a need for immediate protection whilst an assessment or enquiries are carried out. </w:t>
      </w:r>
      <w:r w:rsidR="007F44E8" w:rsidRPr="007F1500">
        <w:rPr>
          <w:rFonts w:asciiTheme="minorHAnsi" w:hAnsiTheme="minorHAnsi" w:cstheme="minorHAnsi"/>
          <w:color w:val="000000" w:themeColor="text1"/>
          <w:sz w:val="24"/>
          <w:szCs w:val="24"/>
        </w:rPr>
        <w:t xml:space="preserve">Parental consent </w:t>
      </w:r>
      <w:r w:rsidR="008E4B06"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 xml:space="preserve">not required if this would place the child at further risk of </w:t>
      </w:r>
      <w:r w:rsidR="008E4B06" w:rsidRPr="007F1500">
        <w:rPr>
          <w:rFonts w:asciiTheme="minorHAnsi" w:hAnsiTheme="minorHAnsi" w:cstheme="minorHAnsi"/>
          <w:color w:val="000000" w:themeColor="text1"/>
          <w:sz w:val="24"/>
          <w:szCs w:val="24"/>
        </w:rPr>
        <w:t>harm.</w:t>
      </w:r>
    </w:p>
    <w:p w14:paraId="28291530" w14:textId="77777777" w:rsidR="00DE1F0E" w:rsidRPr="007F1500" w:rsidRDefault="00C3152C"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Significant </w:t>
      </w:r>
      <w:r w:rsidR="002024E2" w:rsidRPr="007F1500">
        <w:rPr>
          <w:rFonts w:asciiTheme="minorHAnsi" w:hAnsiTheme="minorHAnsi" w:cstheme="minorHAnsi"/>
          <w:b/>
          <w:bCs/>
          <w:color w:val="000000" w:themeColor="text1"/>
          <w:sz w:val="24"/>
          <w:szCs w:val="24"/>
        </w:rPr>
        <w:t>H</w:t>
      </w:r>
      <w:r w:rsidRPr="007F1500">
        <w:rPr>
          <w:rFonts w:asciiTheme="minorHAnsi" w:hAnsiTheme="minorHAnsi" w:cstheme="minorHAnsi"/>
          <w:b/>
          <w:bCs/>
          <w:color w:val="000000" w:themeColor="text1"/>
          <w:sz w:val="24"/>
          <w:szCs w:val="24"/>
        </w:rPr>
        <w:t xml:space="preserve">arm </w:t>
      </w:r>
      <w:r w:rsidR="000E27D2" w:rsidRPr="007F1500">
        <w:rPr>
          <w:rFonts w:asciiTheme="minorHAnsi" w:hAnsiTheme="minorHAnsi" w:cstheme="minorHAnsi"/>
          <w:color w:val="000000" w:themeColor="text1"/>
          <w:sz w:val="24"/>
          <w:szCs w:val="24"/>
        </w:rPr>
        <w:t xml:space="preserve">is the threshold for </w:t>
      </w:r>
      <w:r w:rsidR="002045B9" w:rsidRPr="007F1500">
        <w:rPr>
          <w:rFonts w:asciiTheme="minorHAnsi" w:hAnsiTheme="minorHAnsi" w:cstheme="minorHAnsi"/>
          <w:color w:val="000000" w:themeColor="text1"/>
          <w:sz w:val="24"/>
          <w:szCs w:val="24"/>
        </w:rPr>
        <w:t xml:space="preserve">a </w:t>
      </w:r>
      <w:r w:rsidR="00E309A8" w:rsidRPr="007F1500">
        <w:rPr>
          <w:rFonts w:asciiTheme="minorHAnsi" w:hAnsiTheme="minorHAnsi" w:cstheme="minorHAnsi"/>
          <w:color w:val="000000" w:themeColor="text1"/>
          <w:sz w:val="24"/>
          <w:szCs w:val="24"/>
        </w:rPr>
        <w:t>C</w:t>
      </w:r>
      <w:r w:rsidR="000E27D2" w:rsidRPr="007F1500">
        <w:rPr>
          <w:rFonts w:asciiTheme="minorHAnsi" w:hAnsiTheme="minorHAnsi" w:cstheme="minorHAnsi"/>
          <w:color w:val="000000" w:themeColor="text1"/>
          <w:sz w:val="24"/>
          <w:szCs w:val="24"/>
        </w:rPr>
        <w:t xml:space="preserve">hild </w:t>
      </w:r>
      <w:r w:rsidR="00E309A8" w:rsidRPr="007F1500">
        <w:rPr>
          <w:rFonts w:asciiTheme="minorHAnsi" w:hAnsiTheme="minorHAnsi" w:cstheme="minorHAnsi"/>
          <w:color w:val="000000" w:themeColor="text1"/>
          <w:sz w:val="24"/>
          <w:szCs w:val="24"/>
        </w:rPr>
        <w:t>P</w:t>
      </w:r>
      <w:r w:rsidR="000E27D2" w:rsidRPr="007F1500">
        <w:rPr>
          <w:rFonts w:asciiTheme="minorHAnsi" w:hAnsiTheme="minorHAnsi" w:cstheme="minorHAnsi"/>
          <w:color w:val="000000" w:themeColor="text1"/>
          <w:sz w:val="24"/>
          <w:szCs w:val="24"/>
        </w:rPr>
        <w:t xml:space="preserve">rotection response. </w:t>
      </w:r>
      <w:r w:rsidR="00C146AE" w:rsidRPr="007F1500">
        <w:rPr>
          <w:rFonts w:asciiTheme="minorHAnsi" w:hAnsiTheme="minorHAnsi" w:cstheme="minorHAnsi"/>
          <w:color w:val="000000" w:themeColor="text1"/>
          <w:sz w:val="24"/>
          <w:szCs w:val="24"/>
        </w:rPr>
        <w:t xml:space="preserve">If </w:t>
      </w:r>
      <w:r w:rsidR="00E309A8" w:rsidRPr="007F1500">
        <w:rPr>
          <w:rFonts w:asciiTheme="minorHAnsi" w:hAnsiTheme="minorHAnsi" w:cstheme="minorHAnsi"/>
          <w:color w:val="000000" w:themeColor="text1"/>
          <w:sz w:val="24"/>
          <w:szCs w:val="24"/>
        </w:rPr>
        <w:t>Ch</w:t>
      </w:r>
      <w:r w:rsidR="00C146AE" w:rsidRPr="007F1500">
        <w:rPr>
          <w:rFonts w:asciiTheme="minorHAnsi" w:hAnsiTheme="minorHAnsi" w:cstheme="minorHAnsi"/>
          <w:color w:val="000000" w:themeColor="text1"/>
          <w:sz w:val="24"/>
          <w:szCs w:val="24"/>
        </w:rPr>
        <w:t xml:space="preserve">ildren’s </w:t>
      </w:r>
      <w:r w:rsidR="00E309A8" w:rsidRPr="007F1500">
        <w:rPr>
          <w:rFonts w:asciiTheme="minorHAnsi" w:hAnsiTheme="minorHAnsi" w:cstheme="minorHAnsi"/>
          <w:color w:val="000000" w:themeColor="text1"/>
          <w:sz w:val="24"/>
          <w:szCs w:val="24"/>
        </w:rPr>
        <w:t>S</w:t>
      </w:r>
      <w:r w:rsidR="00C146AE" w:rsidRPr="007F1500">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7F1500">
        <w:rPr>
          <w:rFonts w:asciiTheme="minorHAnsi" w:hAnsiTheme="minorHAnsi" w:cstheme="minorHAnsi"/>
          <w:color w:val="000000" w:themeColor="text1"/>
          <w:sz w:val="24"/>
          <w:szCs w:val="24"/>
        </w:rPr>
        <w:t>, f</w:t>
      </w:r>
      <w:r w:rsidR="00C146AE" w:rsidRPr="007F1500">
        <w:rPr>
          <w:rFonts w:asciiTheme="minorHAnsi" w:hAnsiTheme="minorHAnsi" w:cstheme="minorHAnsi"/>
          <w:color w:val="000000" w:themeColor="text1"/>
          <w:sz w:val="24"/>
          <w:szCs w:val="24"/>
        </w:rPr>
        <w:t>or example by witnessing domestic abuse.</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whether or not harm is ‘significant’ relates to its impact on a child’s health or development. </w:t>
      </w:r>
      <w:r w:rsidR="00E309A8" w:rsidRPr="007F1500" w:rsidDel="00E309A8">
        <w:rPr>
          <w:rFonts w:asciiTheme="minorHAnsi" w:hAnsiTheme="minorHAnsi" w:cstheme="minorHAnsi"/>
          <w:color w:val="000000" w:themeColor="text1"/>
          <w:sz w:val="24"/>
          <w:szCs w:val="24"/>
        </w:rPr>
        <w:t xml:space="preserve"> </w:t>
      </w:r>
    </w:p>
    <w:p w14:paraId="032D4E69" w14:textId="00D1683A" w:rsidR="0024275E" w:rsidRPr="007F1500" w:rsidRDefault="002F6977"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lastRenderedPageBreak/>
        <w:t>Children Looked After</w:t>
      </w:r>
      <w:r w:rsidR="00C220D9" w:rsidRPr="007F1500">
        <w:rPr>
          <w:rFonts w:asciiTheme="minorHAnsi" w:hAnsiTheme="minorHAnsi" w:cstheme="minorHAnsi"/>
          <w:sz w:val="24"/>
          <w:szCs w:val="24"/>
        </w:rPr>
        <w:t xml:space="preserve">: </w:t>
      </w:r>
      <w:r w:rsidR="00A95C9E" w:rsidRPr="007F1500">
        <w:rPr>
          <w:rFonts w:asciiTheme="minorHAnsi" w:hAnsiTheme="minorHAnsi" w:cstheme="minorHAnsi"/>
          <w:sz w:val="24"/>
          <w:szCs w:val="24"/>
        </w:rPr>
        <w:t xml:space="preserve">A child is ‘looked after’ (in care) if they are in the care of the </w:t>
      </w:r>
      <w:r w:rsidR="00650158" w:rsidRPr="007F1500">
        <w:rPr>
          <w:rFonts w:asciiTheme="minorHAnsi" w:hAnsiTheme="minorHAnsi" w:cstheme="minorHAnsi"/>
          <w:sz w:val="24"/>
          <w:szCs w:val="24"/>
        </w:rPr>
        <w:t>L</w:t>
      </w:r>
      <w:r w:rsidR="00A95C9E" w:rsidRPr="007F1500">
        <w:rPr>
          <w:rFonts w:asciiTheme="minorHAnsi" w:hAnsiTheme="minorHAnsi" w:cstheme="minorHAnsi"/>
          <w:sz w:val="24"/>
          <w:szCs w:val="24"/>
        </w:rPr>
        <w:t xml:space="preserve">ocal </w:t>
      </w:r>
      <w:r w:rsidR="00650158" w:rsidRPr="007F1500">
        <w:rPr>
          <w:rFonts w:asciiTheme="minorHAnsi" w:hAnsiTheme="minorHAnsi" w:cstheme="minorHAnsi"/>
          <w:sz w:val="24"/>
          <w:szCs w:val="24"/>
        </w:rPr>
        <w:t>A</w:t>
      </w:r>
      <w:r w:rsidR="00A95C9E" w:rsidRPr="007F1500">
        <w:rPr>
          <w:rFonts w:asciiTheme="minorHAnsi" w:hAnsiTheme="minorHAnsi" w:cstheme="minorHAnsi"/>
          <w:sz w:val="24"/>
          <w:szCs w:val="24"/>
        </w:rPr>
        <w:t>uthority for more than 24 hours. Children can be in care by agreement with parents or by order of a court.</w:t>
      </w:r>
      <w:r w:rsidR="00AC3267" w:rsidRPr="007F1500">
        <w:rPr>
          <w:rFonts w:asciiTheme="minorHAnsi" w:hAnsiTheme="minorHAnsi" w:cstheme="minorHAnsi"/>
          <w:sz w:val="24"/>
          <w:szCs w:val="24"/>
        </w:rPr>
        <w:t xml:space="preserve"> </w:t>
      </w:r>
      <w:r w:rsidR="003516AB" w:rsidRPr="007F1500">
        <w:rPr>
          <w:rFonts w:asciiTheme="minorHAnsi" w:hAnsiTheme="minorHAnsi" w:cstheme="minorHAnsi"/>
          <w:sz w:val="24"/>
          <w:szCs w:val="24"/>
        </w:rPr>
        <w:t xml:space="preserve">The placement providing the care can be </w:t>
      </w:r>
      <w:r w:rsidR="00AA6E5B" w:rsidRPr="007F1500">
        <w:rPr>
          <w:rFonts w:asciiTheme="minorHAnsi" w:hAnsiTheme="minorHAnsi" w:cstheme="minorHAnsi"/>
          <w:sz w:val="24"/>
          <w:szCs w:val="24"/>
        </w:rPr>
        <w:t xml:space="preserve">a connected person to child or </w:t>
      </w:r>
      <w:r w:rsidR="004E2852" w:rsidRPr="007F1500">
        <w:rPr>
          <w:rFonts w:asciiTheme="minorHAnsi" w:hAnsiTheme="minorHAnsi" w:cstheme="minorHAnsi"/>
          <w:sz w:val="24"/>
          <w:szCs w:val="24"/>
        </w:rPr>
        <w:t xml:space="preserve">LA approved foster carer. </w:t>
      </w:r>
    </w:p>
    <w:p w14:paraId="2C5A1583" w14:textId="443087BB" w:rsidR="003D50F6"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Abuse</w:t>
      </w:r>
      <w:r w:rsidRPr="007F1500">
        <w:rPr>
          <w:rFonts w:asciiTheme="minorHAnsi" w:hAnsiTheme="minorHAnsi" w:cstheme="minorHAnsi"/>
          <w:sz w:val="24"/>
          <w:szCs w:val="24"/>
        </w:rPr>
        <w:t xml:space="preserve"> is </w:t>
      </w:r>
      <w:r w:rsidR="009A4568" w:rsidRPr="007F1500">
        <w:rPr>
          <w:rFonts w:asciiTheme="minorHAnsi" w:hAnsiTheme="minorHAnsi" w:cstheme="minorHAnsi"/>
          <w:sz w:val="24"/>
          <w:szCs w:val="24"/>
        </w:rPr>
        <w:t xml:space="preserve">all forms of </w:t>
      </w:r>
      <w:r w:rsidRPr="007F1500">
        <w:rPr>
          <w:rFonts w:asciiTheme="minorHAnsi" w:hAnsiTheme="minorHAnsi" w:cstheme="minorHAnsi"/>
          <w:sz w:val="24"/>
          <w:szCs w:val="24"/>
        </w:rPr>
        <w:t xml:space="preserve">maltreatment of a child and may involve inflicting harm or failing to act to prevent harm. </w:t>
      </w:r>
      <w:r w:rsidR="003D50F6" w:rsidRPr="007F1500">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Neglect </w:t>
      </w:r>
      <w:r w:rsidRPr="007F1500">
        <w:rPr>
          <w:rFonts w:asciiTheme="minorHAnsi" w:hAnsiTheme="minorHAnsi" w:cstheme="minorHAnsi"/>
          <w:sz w:val="24"/>
          <w:szCs w:val="24"/>
        </w:rPr>
        <w:t xml:space="preserve">is a form of abuse and is the persistent failure to meet a child’s basic physical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w:t>
      </w:r>
      <w:r w:rsidRPr="007F1500">
        <w:rPr>
          <w:rFonts w:asciiTheme="minorHAnsi" w:hAnsiTheme="minorHAnsi" w:cstheme="minorHAnsi"/>
          <w:b/>
          <w:sz w:val="24"/>
          <w:szCs w:val="24"/>
        </w:rPr>
        <w:t>safeguarding partners</w:t>
      </w:r>
      <w:r w:rsidRPr="007F1500">
        <w:rPr>
          <w:rFonts w:asciiTheme="minorHAnsi" w:hAnsiTheme="minorHAnsi" w:cstheme="minorHAnsi"/>
          <w:sz w:val="24"/>
          <w:szCs w:val="24"/>
        </w:rPr>
        <w:t xml:space="preserve"> locally known as Hertfordshire </w:t>
      </w:r>
      <w:r w:rsidR="00627C76"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r w:rsidR="003418FE" w:rsidRPr="007F1500">
        <w:rPr>
          <w:rFonts w:asciiTheme="minorHAnsi" w:hAnsiTheme="minorHAnsi" w:cstheme="minorHAnsi"/>
          <w:sz w:val="24"/>
          <w:szCs w:val="24"/>
        </w:rPr>
        <w:t>C</w:t>
      </w:r>
      <w:r w:rsidR="00627C76" w:rsidRPr="007F1500">
        <w:rPr>
          <w:rFonts w:asciiTheme="minorHAnsi" w:hAnsiTheme="minorHAnsi" w:cstheme="minorHAnsi"/>
          <w:sz w:val="24"/>
          <w:szCs w:val="24"/>
        </w:rPr>
        <w:t>hildren</w:t>
      </w:r>
      <w:r w:rsidR="009E6972" w:rsidRPr="007F1500">
        <w:rPr>
          <w:rFonts w:asciiTheme="minorHAnsi" w:hAnsiTheme="minorHAnsi" w:cstheme="minorHAnsi"/>
          <w:sz w:val="24"/>
          <w:szCs w:val="24"/>
        </w:rPr>
        <w:t>’s</w:t>
      </w:r>
      <w:r w:rsidRPr="007F1500">
        <w:rPr>
          <w:rFonts w:asciiTheme="minorHAnsi" w:hAnsiTheme="minorHAnsi" w:cstheme="minorHAnsi"/>
          <w:sz w:val="24"/>
          <w:szCs w:val="24"/>
        </w:rPr>
        <w:t xml:space="preserve"> Partnership</w:t>
      </w:r>
      <w:r w:rsidR="00627C76" w:rsidRPr="007F1500">
        <w:rPr>
          <w:rFonts w:asciiTheme="minorHAnsi" w:hAnsiTheme="minorHAnsi" w:cstheme="minorHAnsi"/>
          <w:sz w:val="24"/>
          <w:szCs w:val="24"/>
        </w:rPr>
        <w:t xml:space="preserve"> (</w:t>
      </w:r>
      <w:r w:rsidR="00627C76" w:rsidRPr="007F1500">
        <w:rPr>
          <w:rFonts w:asciiTheme="minorHAnsi" w:hAnsiTheme="minorHAnsi" w:cstheme="minorHAnsi"/>
          <w:b/>
          <w:bCs/>
          <w:sz w:val="24"/>
          <w:szCs w:val="24"/>
        </w:rPr>
        <w:t>HSCP</w:t>
      </w:r>
      <w:r w:rsidR="00F40B9F" w:rsidRPr="007F1500">
        <w:rPr>
          <w:rFonts w:asciiTheme="minorHAnsi" w:hAnsiTheme="minorHAnsi" w:cstheme="minorHAnsi"/>
          <w:sz w:val="24"/>
          <w:szCs w:val="24"/>
        </w:rPr>
        <w:t>)</w:t>
      </w:r>
      <w:r w:rsidR="00627C76" w:rsidRPr="007F1500">
        <w:rPr>
          <w:rFonts w:asciiTheme="minorHAnsi" w:hAnsiTheme="minorHAnsi" w:cstheme="minorHAnsi"/>
          <w:sz w:val="24"/>
          <w:szCs w:val="24"/>
        </w:rPr>
        <w:t xml:space="preserve"> </w:t>
      </w:r>
      <w:r w:rsidRPr="007F1500">
        <w:rPr>
          <w:rFonts w:asciiTheme="minorHAnsi" w:hAnsiTheme="minorHAnsi" w:cstheme="minorHAnsi"/>
          <w:sz w:val="24"/>
          <w:szCs w:val="24"/>
        </w:rPr>
        <w:t>comprise</w:t>
      </w:r>
      <w:r w:rsidR="00627C76" w:rsidRPr="007F1500">
        <w:rPr>
          <w:rFonts w:asciiTheme="minorHAnsi" w:hAnsiTheme="minorHAnsi" w:cstheme="minorHAnsi"/>
          <w:sz w:val="24"/>
          <w:szCs w:val="24"/>
        </w:rPr>
        <w:t xml:space="preserve">s of: </w:t>
      </w:r>
      <w:r w:rsidRPr="007F1500">
        <w:rPr>
          <w:rFonts w:asciiTheme="minorHAnsi" w:hAnsiTheme="minorHAnsi" w:cstheme="minorHAnsi"/>
          <w:sz w:val="24"/>
          <w:szCs w:val="24"/>
        </w:rPr>
        <w:t xml:space="preserve"> </w:t>
      </w:r>
    </w:p>
    <w:p w14:paraId="15C74B36"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County Council</w:t>
      </w:r>
      <w:r w:rsidRPr="007F1500">
        <w:rPr>
          <w:rFonts w:asciiTheme="minorHAnsi" w:hAnsiTheme="minorHAnsi" w:cstheme="minorHAnsi"/>
          <w:sz w:val="24"/>
        </w:rPr>
        <w:t xml:space="preserve">: represented by the Director of Children’s Services. </w:t>
      </w:r>
    </w:p>
    <w:p w14:paraId="199D0B7B"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Constabulary</w:t>
      </w:r>
      <w:r w:rsidRPr="007F1500">
        <w:rPr>
          <w:rFonts w:asciiTheme="minorHAnsi" w:hAnsiTheme="minorHAnsi" w:cstheme="minorHAnsi"/>
          <w:sz w:val="24"/>
        </w:rPr>
        <w:t xml:space="preserve">: represented by the Assistant Chief Constable for Local Policing. </w:t>
      </w:r>
    </w:p>
    <w:p w14:paraId="38CE3A00"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and West Essex Integrated Care Board</w:t>
      </w:r>
      <w:r w:rsidRPr="007F1500">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7F1500" w:rsidRDefault="002A67B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Partners </w:t>
      </w:r>
      <w:r w:rsidR="005E792D" w:rsidRPr="007F1500">
        <w:rPr>
          <w:rFonts w:asciiTheme="minorHAnsi" w:hAnsiTheme="minorHAnsi" w:cstheme="minorHAnsi"/>
          <w:sz w:val="24"/>
          <w:szCs w:val="24"/>
        </w:rPr>
        <w:t>are identified in Keeping Children Safe in Education</w:t>
      </w:r>
      <w:r w:rsidR="007B29A5" w:rsidRPr="007F1500">
        <w:rPr>
          <w:rFonts w:asciiTheme="minorHAnsi" w:hAnsiTheme="minorHAnsi" w:cstheme="minorHAnsi"/>
          <w:sz w:val="24"/>
          <w:szCs w:val="24"/>
        </w:rPr>
        <w:t xml:space="preserve"> 2023 </w:t>
      </w:r>
      <w:r w:rsidR="005E792D" w:rsidRPr="007F1500">
        <w:rPr>
          <w:rFonts w:asciiTheme="minorHAnsi" w:hAnsiTheme="minorHAnsi" w:cstheme="minorHAnsi"/>
          <w:sz w:val="24"/>
          <w:szCs w:val="24"/>
        </w:rPr>
        <w:t>(and defined in the Children Act 2004, as amended by chapter 2 of the Children and Social Work Act 2017). The</w:t>
      </w:r>
      <w:r w:rsidR="00D45678" w:rsidRPr="007F1500">
        <w:rPr>
          <w:rFonts w:asciiTheme="minorHAnsi" w:hAnsiTheme="minorHAnsi" w:cstheme="minorHAnsi"/>
          <w:sz w:val="24"/>
          <w:szCs w:val="24"/>
        </w:rPr>
        <w:t xml:space="preserve">se three partners </w:t>
      </w:r>
      <w:r w:rsidR="00627C76" w:rsidRPr="007F1500">
        <w:rPr>
          <w:rFonts w:asciiTheme="minorHAnsi" w:hAnsiTheme="minorHAnsi" w:cstheme="minorHAnsi"/>
          <w:sz w:val="24"/>
          <w:szCs w:val="24"/>
        </w:rPr>
        <w:t xml:space="preserve">have the strategic responsibility for setting out safeguarding procedures and arrangements for all </w:t>
      </w:r>
      <w:r w:rsidR="00D45678" w:rsidRPr="007F1500">
        <w:rPr>
          <w:rFonts w:asciiTheme="minorHAnsi" w:hAnsiTheme="minorHAnsi" w:cstheme="minorHAnsi"/>
          <w:sz w:val="24"/>
          <w:szCs w:val="24"/>
        </w:rPr>
        <w:t xml:space="preserve">organisations and agencies who have functions relating to children, and who are required to work </w:t>
      </w:r>
      <w:r w:rsidR="00627C76" w:rsidRPr="007F1500">
        <w:rPr>
          <w:rFonts w:asciiTheme="minorHAnsi" w:hAnsiTheme="minorHAnsi" w:cstheme="minorHAnsi"/>
          <w:sz w:val="24"/>
          <w:szCs w:val="24"/>
        </w:rPr>
        <w:t xml:space="preserve">together </w:t>
      </w:r>
      <w:r w:rsidR="00D45678" w:rsidRPr="007F1500">
        <w:rPr>
          <w:rFonts w:asciiTheme="minorHAnsi" w:hAnsiTheme="minorHAnsi" w:cstheme="minorHAnsi"/>
          <w:sz w:val="24"/>
          <w:szCs w:val="24"/>
        </w:rPr>
        <w:t xml:space="preserve">to </w:t>
      </w:r>
      <w:r w:rsidR="005E792D" w:rsidRPr="007F1500">
        <w:rPr>
          <w:rFonts w:asciiTheme="minorHAnsi" w:hAnsiTheme="minorHAnsi" w:cstheme="minorHAnsi"/>
          <w:sz w:val="24"/>
          <w:szCs w:val="24"/>
        </w:rPr>
        <w:t xml:space="preserve">safeguard and promote </w:t>
      </w:r>
      <w:r w:rsidR="00D45678" w:rsidRPr="007F1500">
        <w:rPr>
          <w:rFonts w:asciiTheme="minorHAnsi" w:hAnsiTheme="minorHAnsi" w:cstheme="minorHAnsi"/>
          <w:sz w:val="24"/>
          <w:szCs w:val="24"/>
        </w:rPr>
        <w:t>their w</w:t>
      </w:r>
      <w:r w:rsidR="005E792D" w:rsidRPr="007F1500">
        <w:rPr>
          <w:rFonts w:asciiTheme="minorHAnsi" w:hAnsiTheme="minorHAnsi" w:cstheme="minorHAnsi"/>
          <w:sz w:val="24"/>
          <w:szCs w:val="24"/>
        </w:rPr>
        <w:t>elfare</w:t>
      </w:r>
      <w:r w:rsidR="00D45678" w:rsidRPr="007F1500">
        <w:rPr>
          <w:rFonts w:asciiTheme="minorHAnsi" w:hAnsiTheme="minorHAnsi" w:cstheme="minorHAnsi"/>
          <w:sz w:val="24"/>
          <w:szCs w:val="24"/>
        </w:rPr>
        <w:t xml:space="preserve">. These organisations and agencies are named in statutory guidance Working </w:t>
      </w:r>
      <w:r w:rsidR="00716473" w:rsidRPr="007F1500">
        <w:rPr>
          <w:rFonts w:asciiTheme="minorHAnsi" w:hAnsiTheme="minorHAnsi" w:cstheme="minorHAnsi"/>
          <w:sz w:val="24"/>
          <w:szCs w:val="24"/>
        </w:rPr>
        <w:t>T</w:t>
      </w:r>
      <w:r w:rsidR="00D45678" w:rsidRPr="007F1500">
        <w:rPr>
          <w:rFonts w:asciiTheme="minorHAnsi" w:hAnsiTheme="minorHAnsi" w:cstheme="minorHAnsi"/>
          <w:sz w:val="24"/>
          <w:szCs w:val="24"/>
        </w:rPr>
        <w:t>ogether to Safeguard Children 2018</w:t>
      </w:r>
      <w:r w:rsidR="00716473" w:rsidRPr="007F1500">
        <w:rPr>
          <w:rFonts w:asciiTheme="minorHAnsi" w:hAnsiTheme="minorHAnsi" w:cstheme="minorHAnsi"/>
          <w:sz w:val="24"/>
          <w:szCs w:val="24"/>
        </w:rPr>
        <w:t>.</w:t>
      </w:r>
      <w:r w:rsidR="00D45678" w:rsidRPr="007F1500">
        <w:rPr>
          <w:rFonts w:asciiTheme="minorHAnsi" w:hAnsiTheme="minorHAnsi" w:cstheme="minorHAnsi"/>
          <w:sz w:val="24"/>
          <w:szCs w:val="24"/>
        </w:rPr>
        <w:t xml:space="preserve"> </w:t>
      </w:r>
      <w:r w:rsidR="00627C76" w:rsidRPr="007F1500">
        <w:rPr>
          <w:rFonts w:asciiTheme="minorHAnsi" w:hAnsiTheme="minorHAnsi" w:cstheme="minorHAnsi"/>
          <w:sz w:val="24"/>
          <w:szCs w:val="24"/>
        </w:rPr>
        <w:t xml:space="preserve"> </w:t>
      </w:r>
      <w:r w:rsidR="005E792D" w:rsidRPr="007F1500">
        <w:rPr>
          <w:rFonts w:asciiTheme="minorHAnsi" w:hAnsiTheme="minorHAnsi" w:cstheme="minorHAnsi"/>
          <w:sz w:val="24"/>
          <w:szCs w:val="24"/>
        </w:rPr>
        <w:t xml:space="preserve">  </w:t>
      </w:r>
    </w:p>
    <w:p w14:paraId="668EA7B7" w14:textId="7239E428"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Victim </w:t>
      </w:r>
      <w:r w:rsidRPr="007F1500">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7F1500">
        <w:rPr>
          <w:rFonts w:asciiTheme="minorHAnsi" w:hAnsiTheme="minorHAnsi" w:cstheme="minorHAnsi"/>
          <w:sz w:val="24"/>
          <w:szCs w:val="24"/>
        </w:rPr>
        <w:t>victim or</w:t>
      </w:r>
      <w:r w:rsidRPr="007F1500">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7F1500">
        <w:rPr>
          <w:rFonts w:asciiTheme="minorHAnsi" w:hAnsiTheme="minorHAnsi" w:cstheme="minorHAnsi"/>
          <w:sz w:val="24"/>
          <w:szCs w:val="24"/>
        </w:rPr>
        <w:t xml:space="preserve"> </w:t>
      </w:r>
    </w:p>
    <w:p w14:paraId="03AE0EA5" w14:textId="4EE6CA9A" w:rsidR="00B767F8"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Alleged perpetrator(s) </w:t>
      </w:r>
      <w:r w:rsidRPr="007F1500">
        <w:rPr>
          <w:rFonts w:asciiTheme="minorHAnsi" w:hAnsiTheme="minorHAnsi" w:cstheme="minorHAnsi"/>
          <w:sz w:val="24"/>
          <w:szCs w:val="24"/>
        </w:rPr>
        <w:t xml:space="preserve">and </w:t>
      </w:r>
      <w:r w:rsidRPr="007F1500">
        <w:rPr>
          <w:rFonts w:asciiTheme="minorHAnsi" w:hAnsiTheme="minorHAnsi" w:cstheme="minorHAnsi"/>
          <w:b/>
          <w:sz w:val="24"/>
          <w:szCs w:val="24"/>
        </w:rPr>
        <w:t>perpetrator(s)</w:t>
      </w:r>
      <w:r w:rsidRPr="007F1500">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appropriate and which terms to use on a case-by-case basis. </w:t>
      </w:r>
    </w:p>
    <w:p w14:paraId="54839ED9" w14:textId="57CDEB0F" w:rsidR="00AC2582" w:rsidRPr="007F1500" w:rsidRDefault="00B767F8"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The</w:t>
      </w:r>
      <w:r w:rsidR="00DA6912" w:rsidRPr="007F1500">
        <w:rPr>
          <w:rFonts w:asciiTheme="minorHAnsi" w:hAnsiTheme="minorHAnsi" w:cstheme="minorHAnsi"/>
          <w:b/>
          <w:sz w:val="24"/>
          <w:szCs w:val="24"/>
        </w:rPr>
        <w:t xml:space="preserve"> Gateway</w:t>
      </w:r>
      <w:r w:rsidR="00DA6912" w:rsidRPr="007F1500">
        <w:rPr>
          <w:rFonts w:asciiTheme="minorHAnsi" w:hAnsiTheme="minorHAnsi" w:cstheme="minorHAnsi"/>
          <w:sz w:val="24"/>
          <w:szCs w:val="24"/>
        </w:rPr>
        <w:t xml:space="preserve"> receives contacts</w:t>
      </w:r>
      <w:r w:rsidR="001100C0" w:rsidRPr="007F1500">
        <w:rPr>
          <w:rFonts w:asciiTheme="minorHAnsi" w:hAnsiTheme="minorHAnsi" w:cstheme="minorHAnsi"/>
          <w:sz w:val="24"/>
          <w:szCs w:val="24"/>
        </w:rPr>
        <w:t xml:space="preserve"> from </w:t>
      </w:r>
      <w:r w:rsidR="00DA6912" w:rsidRPr="007F1500">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7F1500">
        <w:rPr>
          <w:rFonts w:asciiTheme="minorHAnsi" w:hAnsiTheme="minorHAnsi" w:cstheme="minorHAnsi"/>
          <w:sz w:val="24"/>
          <w:szCs w:val="24"/>
        </w:rPr>
        <w:t>the Customer Service Centre</w:t>
      </w:r>
      <w:r w:rsidR="00DA6912" w:rsidRPr="007F1500">
        <w:rPr>
          <w:rFonts w:asciiTheme="minorHAnsi" w:hAnsiTheme="minorHAnsi" w:cstheme="minorHAnsi"/>
          <w:sz w:val="24"/>
          <w:szCs w:val="24"/>
        </w:rPr>
        <w:t xml:space="preserve">. </w:t>
      </w:r>
      <w:r w:rsidR="00093593" w:rsidRPr="007F1500">
        <w:rPr>
          <w:rFonts w:asciiTheme="minorHAnsi" w:hAnsiTheme="minorHAnsi" w:cstheme="minorHAnsi"/>
          <w:sz w:val="24"/>
          <w:szCs w:val="24"/>
        </w:rPr>
        <w:t xml:space="preserve">It provides a single response to all new contacts that require an initial multi-agency approach. </w:t>
      </w:r>
      <w:r w:rsidR="00DA6912" w:rsidRPr="007F1500">
        <w:rPr>
          <w:rFonts w:asciiTheme="minorHAnsi" w:hAnsiTheme="minorHAnsi" w:cstheme="minorHAnsi"/>
          <w:sz w:val="24"/>
          <w:szCs w:val="24"/>
        </w:rPr>
        <w:t>Where</w:t>
      </w:r>
      <w:r w:rsidR="00195BB6" w:rsidRPr="007F1500">
        <w:rPr>
          <w:rFonts w:asciiTheme="minorHAnsi" w:hAnsiTheme="minorHAnsi" w:cstheme="minorHAnsi"/>
          <w:sz w:val="24"/>
          <w:szCs w:val="24"/>
        </w:rPr>
        <w:t xml:space="preserve"> there are </w:t>
      </w:r>
      <w:r w:rsidR="00DA6912" w:rsidRPr="007F1500">
        <w:rPr>
          <w:rFonts w:asciiTheme="minorHAnsi" w:hAnsiTheme="minorHAnsi" w:cstheme="minorHAnsi"/>
          <w:sz w:val="24"/>
          <w:szCs w:val="24"/>
        </w:rPr>
        <w:t>current safeguarding concerns that require an immediate response, contacts bypass the Gateway</w:t>
      </w:r>
      <w:r w:rsidR="001D3961" w:rsidRPr="007F1500">
        <w:rPr>
          <w:rFonts w:asciiTheme="minorHAnsi" w:hAnsiTheme="minorHAnsi" w:cstheme="minorHAnsi"/>
          <w:sz w:val="24"/>
          <w:szCs w:val="24"/>
        </w:rPr>
        <w:t xml:space="preserve"> and</w:t>
      </w:r>
      <w:r w:rsidR="00DA6912" w:rsidRPr="007F1500">
        <w:rPr>
          <w:rFonts w:asciiTheme="minorHAnsi" w:hAnsiTheme="minorHAnsi" w:cstheme="minorHAnsi"/>
          <w:sz w:val="24"/>
          <w:szCs w:val="24"/>
        </w:rPr>
        <w:t xml:space="preserve"> are transferred directly to the </w:t>
      </w:r>
      <w:r w:rsidR="00093593" w:rsidRPr="007F1500">
        <w:rPr>
          <w:rFonts w:asciiTheme="minorHAnsi" w:hAnsiTheme="minorHAnsi" w:cstheme="minorHAnsi"/>
          <w:sz w:val="24"/>
          <w:szCs w:val="24"/>
        </w:rPr>
        <w:t xml:space="preserve">relevant </w:t>
      </w:r>
      <w:r w:rsidR="00322443" w:rsidRPr="007F1500">
        <w:rPr>
          <w:rFonts w:asciiTheme="minorHAnsi" w:hAnsiTheme="minorHAnsi" w:cstheme="minorHAnsi"/>
          <w:sz w:val="24"/>
          <w:szCs w:val="24"/>
        </w:rPr>
        <w:t>social care team within Children</w:t>
      </w:r>
      <w:r w:rsidR="00487929" w:rsidRPr="007F1500">
        <w:rPr>
          <w:rFonts w:asciiTheme="minorHAnsi" w:hAnsiTheme="minorHAnsi" w:cstheme="minorHAnsi"/>
          <w:sz w:val="24"/>
          <w:szCs w:val="24"/>
        </w:rPr>
        <w:t>’</w:t>
      </w:r>
      <w:r w:rsidR="00322443" w:rsidRPr="007F1500">
        <w:rPr>
          <w:rFonts w:asciiTheme="minorHAnsi" w:hAnsiTheme="minorHAnsi" w:cstheme="minorHAnsi"/>
          <w:sz w:val="24"/>
          <w:szCs w:val="24"/>
        </w:rPr>
        <w:t>s Services</w:t>
      </w:r>
      <w:r w:rsidR="00093593" w:rsidRPr="007F1500">
        <w:rPr>
          <w:rFonts w:asciiTheme="minorHAnsi" w:hAnsiTheme="minorHAnsi" w:cstheme="minorHAnsi"/>
          <w:sz w:val="24"/>
          <w:szCs w:val="24"/>
        </w:rPr>
        <w:t>.</w:t>
      </w:r>
    </w:p>
    <w:p w14:paraId="668724B1" w14:textId="59DECA56" w:rsidR="005E792D" w:rsidRPr="007F1500" w:rsidRDefault="004E2450" w:rsidP="0024275E">
      <w:pPr>
        <w:tabs>
          <w:tab w:val="left" w:pos="2366"/>
        </w:tabs>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2858A8" w:rsidRPr="00E60604" w:rsidRDefault="002858A8" w:rsidP="00B75D82">
                            <w:pPr>
                              <w:pStyle w:val="Heading1"/>
                              <w:rPr>
                                <w:sz w:val="22"/>
                                <w:szCs w:val="22"/>
                              </w:rPr>
                            </w:pPr>
                            <w:bookmarkStart w:id="27" w:name="_Toc143174881"/>
                            <w:bookmarkStart w:id="28" w:name="_Toc143175586"/>
                            <w:bookmarkStart w:id="29" w:name="_Toc143616838"/>
                            <w:r>
                              <w:t xml:space="preserve">5. </w:t>
                            </w:r>
                            <w:r w:rsidRPr="00E60604">
                              <w:t>Equality Statement, Children with Protected Characteristics</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3"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BGCoE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2858A8" w:rsidRPr="00E60604" w:rsidRDefault="002858A8"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7F1500" w:rsidRDefault="0011101C" w:rsidP="0024275E">
      <w:pPr>
        <w:jc w:val="both"/>
        <w:rPr>
          <w:rFonts w:asciiTheme="minorHAnsi" w:hAnsiTheme="minorHAnsi" w:cstheme="minorHAnsi"/>
          <w:sz w:val="24"/>
        </w:rPr>
      </w:pPr>
    </w:p>
    <w:p w14:paraId="02942710" w14:textId="63588505" w:rsidR="00A468CD" w:rsidRPr="007F1500" w:rsidRDefault="004E2450"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Some children </w:t>
      </w:r>
      <w:r w:rsidR="008B4515" w:rsidRPr="007F1500">
        <w:rPr>
          <w:rFonts w:asciiTheme="minorHAnsi" w:hAnsiTheme="minorHAnsi" w:cstheme="minorHAnsi"/>
          <w:sz w:val="24"/>
          <w:szCs w:val="24"/>
        </w:rPr>
        <w:t xml:space="preserve">are at greater risk of </w:t>
      </w:r>
      <w:r w:rsidR="00AD1912" w:rsidRPr="007F1500">
        <w:rPr>
          <w:rFonts w:asciiTheme="minorHAnsi" w:hAnsiTheme="minorHAnsi" w:cstheme="minorHAnsi"/>
          <w:sz w:val="24"/>
          <w:szCs w:val="24"/>
        </w:rPr>
        <w:t>harm,</w:t>
      </w:r>
      <w:r w:rsidRPr="007F1500">
        <w:rPr>
          <w:rFonts w:asciiTheme="minorHAnsi" w:hAnsiTheme="minorHAnsi" w:cstheme="minorHAnsi"/>
          <w:sz w:val="24"/>
          <w:szCs w:val="24"/>
        </w:rPr>
        <w:t xml:space="preserve"> both online and offline, and additional barriers can exist for some children with respect to recognising or disclosing it.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6E6590" w:rsidRPr="007F1500">
        <w:rPr>
          <w:rFonts w:asciiTheme="minorHAnsi" w:hAnsiTheme="minorHAnsi" w:cstheme="minorHAnsi"/>
          <w:sz w:val="24"/>
          <w:szCs w:val="24"/>
        </w:rPr>
        <w:t>we</w:t>
      </w:r>
      <w:r w:rsidRPr="007F1500">
        <w:rPr>
          <w:rFonts w:asciiTheme="minorHAnsi" w:hAnsiTheme="minorHAnsi" w:cstheme="minorHAnsi"/>
          <w:sz w:val="24"/>
          <w:szCs w:val="24"/>
        </w:rPr>
        <w:t xml:space="preserve"> are committed to </w:t>
      </w:r>
      <w:r w:rsidR="004E3BF4" w:rsidRPr="007F1500">
        <w:rPr>
          <w:rFonts w:asciiTheme="minorHAnsi" w:hAnsiTheme="minorHAnsi" w:cstheme="minorHAnsi"/>
          <w:sz w:val="24"/>
          <w:szCs w:val="24"/>
        </w:rPr>
        <w:t xml:space="preserve">anti-discriminatory practice </w:t>
      </w:r>
      <w:r w:rsidR="0054496E" w:rsidRPr="007F1500">
        <w:rPr>
          <w:rFonts w:asciiTheme="minorHAnsi" w:hAnsiTheme="minorHAnsi" w:cstheme="minorHAnsi"/>
          <w:sz w:val="24"/>
          <w:szCs w:val="24"/>
        </w:rPr>
        <w:t xml:space="preserve">and ensuring that </w:t>
      </w:r>
      <w:r w:rsidR="00F55FCB" w:rsidRPr="007F1500">
        <w:rPr>
          <w:rFonts w:asciiTheme="minorHAnsi" w:hAnsiTheme="minorHAnsi" w:cstheme="minorHAnsi"/>
          <w:sz w:val="24"/>
          <w:szCs w:val="24"/>
        </w:rPr>
        <w:t xml:space="preserve">all children are provided with the same </w:t>
      </w:r>
      <w:r w:rsidR="00DA435A" w:rsidRPr="007F1500">
        <w:rPr>
          <w:rFonts w:asciiTheme="minorHAnsi" w:hAnsiTheme="minorHAnsi" w:cstheme="minorHAnsi"/>
          <w:sz w:val="24"/>
          <w:szCs w:val="24"/>
        </w:rPr>
        <w:t xml:space="preserve">protection </w:t>
      </w:r>
      <w:r w:rsidR="00725E9B" w:rsidRPr="007F1500">
        <w:rPr>
          <w:rFonts w:asciiTheme="minorHAnsi" w:hAnsiTheme="minorHAnsi" w:cstheme="minorHAnsi"/>
          <w:sz w:val="24"/>
          <w:szCs w:val="24"/>
        </w:rPr>
        <w:t xml:space="preserve">regardless of any additional needs, barriers </w:t>
      </w:r>
      <w:r w:rsidR="00625474" w:rsidRPr="007F1500">
        <w:rPr>
          <w:rFonts w:asciiTheme="minorHAnsi" w:hAnsiTheme="minorHAnsi" w:cstheme="minorHAnsi"/>
          <w:sz w:val="24"/>
          <w:szCs w:val="24"/>
        </w:rPr>
        <w:t>or</w:t>
      </w:r>
      <w:r w:rsidR="00725E9B" w:rsidRPr="007F1500">
        <w:rPr>
          <w:rFonts w:asciiTheme="minorHAnsi" w:hAnsiTheme="minorHAnsi" w:cstheme="minorHAnsi"/>
          <w:sz w:val="24"/>
          <w:szCs w:val="24"/>
        </w:rPr>
        <w:t xml:space="preserve"> protected characteristics they may have.</w:t>
      </w:r>
      <w:r w:rsidR="00CC3BE7" w:rsidRPr="007F1500">
        <w:rPr>
          <w:rFonts w:asciiTheme="minorHAnsi" w:hAnsiTheme="minorHAnsi" w:cstheme="minorHAnsi"/>
          <w:sz w:val="24"/>
          <w:szCs w:val="24"/>
        </w:rPr>
        <w:t xml:space="preserve"> As stated in the Equality Act, 2010, we recognise the protected characteristics</w:t>
      </w:r>
      <w:r w:rsidR="00B1230B" w:rsidRPr="007F1500">
        <w:rPr>
          <w:rFonts w:asciiTheme="minorHAnsi" w:hAnsiTheme="minorHAnsi" w:cstheme="minorHAnsi"/>
          <w:sz w:val="24"/>
          <w:szCs w:val="24"/>
        </w:rPr>
        <w:t xml:space="preserve"> that may be applicable to our pupils</w:t>
      </w:r>
      <w:r w:rsidR="00CC3BE7" w:rsidRPr="007F1500">
        <w:rPr>
          <w:rFonts w:asciiTheme="minorHAnsi" w:hAnsiTheme="minorHAnsi" w:cstheme="minorHAnsi"/>
          <w:sz w:val="24"/>
          <w:szCs w:val="24"/>
        </w:rPr>
        <w:t>:</w:t>
      </w:r>
      <w:r w:rsidR="00725E9B" w:rsidRPr="007F1500">
        <w:rPr>
          <w:rFonts w:asciiTheme="minorHAnsi" w:hAnsiTheme="minorHAnsi" w:cstheme="minorHAnsi"/>
          <w:sz w:val="24"/>
          <w:szCs w:val="24"/>
        </w:rPr>
        <w:t xml:space="preserve"> </w:t>
      </w:r>
    </w:p>
    <w:p w14:paraId="71F0ED93" w14:textId="77777777" w:rsidR="00293F39" w:rsidRPr="007F1500" w:rsidRDefault="00293F39" w:rsidP="003C4DA0">
      <w:pPr>
        <w:pStyle w:val="4Bulletedcopyblue"/>
        <w:spacing w:after="0"/>
        <w:rPr>
          <w:rFonts w:asciiTheme="minorHAnsi" w:hAnsiTheme="minorHAnsi" w:cstheme="minorHAnsi"/>
          <w:sz w:val="24"/>
          <w:szCs w:val="24"/>
        </w:rPr>
        <w:sectPr w:rsidR="00293F39" w:rsidRPr="007F1500" w:rsidSect="002535FF">
          <w:type w:val="continuous"/>
          <w:pgSz w:w="11906" w:h="16838"/>
          <w:pgMar w:top="1440" w:right="1440" w:bottom="1440" w:left="1134" w:header="708" w:footer="0" w:gutter="0"/>
          <w:cols w:space="708"/>
          <w:docGrid w:linePitch="360"/>
        </w:sectPr>
      </w:pPr>
    </w:p>
    <w:p w14:paraId="3904827C" w14:textId="44BAE4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Age</w:t>
      </w:r>
    </w:p>
    <w:p w14:paraId="7B121280" w14:textId="47FC09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Disability</w:t>
      </w:r>
    </w:p>
    <w:p w14:paraId="4AA1AFDB" w14:textId="0258432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Gender reassignment</w:t>
      </w:r>
    </w:p>
    <w:p w14:paraId="11A922A5" w14:textId="0C98E03A"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Marriage and civil partnership</w:t>
      </w:r>
    </w:p>
    <w:p w14:paraId="7001D15F" w14:textId="0C8114C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Pregnancy and maternity</w:t>
      </w:r>
    </w:p>
    <w:p w14:paraId="106F681F" w14:textId="3D7938A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Race</w:t>
      </w:r>
    </w:p>
    <w:p w14:paraId="15000B78" w14:textId="5E1730C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Religion or belief</w:t>
      </w:r>
    </w:p>
    <w:p w14:paraId="5F69DFAD" w14:textId="4F1025A5"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w:t>
      </w:r>
    </w:p>
    <w:p w14:paraId="161F2170" w14:textId="3155E6F7"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Sexual orientation</w:t>
      </w:r>
      <w:r w:rsidR="007C053B" w:rsidRPr="007F1500">
        <w:rPr>
          <w:rFonts w:asciiTheme="minorHAnsi" w:hAnsiTheme="minorHAnsi" w:cstheme="minorHAnsi"/>
          <w:sz w:val="24"/>
          <w:szCs w:val="24"/>
        </w:rPr>
        <w:t>.</w:t>
      </w:r>
    </w:p>
    <w:p w14:paraId="42D7028F" w14:textId="77777777" w:rsidR="00293F39" w:rsidRPr="007F1500" w:rsidRDefault="00293F39" w:rsidP="00F40B9F">
      <w:pPr>
        <w:pStyle w:val="Mainbodytext"/>
        <w:rPr>
          <w:rFonts w:asciiTheme="minorHAnsi" w:hAnsiTheme="minorHAnsi" w:cstheme="minorHAnsi"/>
          <w:sz w:val="24"/>
          <w:szCs w:val="24"/>
        </w:rPr>
        <w:sectPr w:rsidR="00293F39" w:rsidRPr="007F1500" w:rsidSect="00293F39">
          <w:type w:val="continuous"/>
          <w:pgSz w:w="11906" w:h="16838"/>
          <w:pgMar w:top="1440" w:right="1440" w:bottom="1440" w:left="1134" w:header="708" w:footer="0" w:gutter="0"/>
          <w:cols w:num="2" w:space="708"/>
          <w:docGrid w:linePitch="360"/>
        </w:sectPr>
      </w:pPr>
    </w:p>
    <w:p w14:paraId="6BCDCC37" w14:textId="75B5CAA3" w:rsidR="004E2450" w:rsidRPr="007F1500" w:rsidRDefault="00F57CA9"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AE3DF0" w:rsidRPr="007F1500">
        <w:rPr>
          <w:rFonts w:asciiTheme="minorHAnsi" w:hAnsiTheme="minorHAnsi" w:cstheme="minorHAnsi"/>
          <w:sz w:val="24"/>
          <w:szCs w:val="24"/>
        </w:rPr>
        <w:t xml:space="preserve">understand the importance of </w:t>
      </w:r>
      <w:r w:rsidR="00420E9F" w:rsidRPr="007F1500">
        <w:rPr>
          <w:rFonts w:asciiTheme="minorHAnsi" w:hAnsiTheme="minorHAnsi" w:cstheme="minorHAnsi"/>
          <w:sz w:val="24"/>
          <w:szCs w:val="24"/>
        </w:rPr>
        <w:t xml:space="preserve">recognising </w:t>
      </w:r>
      <w:r w:rsidR="003924BA" w:rsidRPr="007F1500">
        <w:rPr>
          <w:rFonts w:asciiTheme="minorHAnsi" w:hAnsiTheme="minorHAnsi" w:cstheme="minorHAnsi"/>
          <w:sz w:val="24"/>
          <w:szCs w:val="24"/>
        </w:rPr>
        <w:t>that</w:t>
      </w:r>
      <w:r w:rsidRPr="007F1500">
        <w:rPr>
          <w:rFonts w:asciiTheme="minorHAnsi" w:hAnsiTheme="minorHAnsi" w:cstheme="minorHAnsi"/>
          <w:sz w:val="24"/>
          <w:szCs w:val="24"/>
        </w:rPr>
        <w:t xml:space="preserve"> a child </w:t>
      </w:r>
      <w:r w:rsidR="00645EDB" w:rsidRPr="007F1500">
        <w:rPr>
          <w:rFonts w:asciiTheme="minorHAnsi" w:hAnsiTheme="minorHAnsi" w:cstheme="minorHAnsi"/>
          <w:sz w:val="24"/>
          <w:szCs w:val="24"/>
        </w:rPr>
        <w:t>may benefit f</w:t>
      </w:r>
      <w:r w:rsidR="004F7EAC" w:rsidRPr="007F1500">
        <w:rPr>
          <w:rFonts w:asciiTheme="minorHAnsi" w:hAnsiTheme="minorHAnsi" w:cstheme="minorHAnsi"/>
          <w:sz w:val="24"/>
          <w:szCs w:val="24"/>
        </w:rPr>
        <w:t>rom</w:t>
      </w:r>
      <w:r w:rsidR="00645EDB" w:rsidRPr="007F1500">
        <w:rPr>
          <w:rFonts w:asciiTheme="minorHAnsi" w:hAnsiTheme="minorHAnsi" w:cstheme="minorHAnsi"/>
          <w:sz w:val="24"/>
          <w:szCs w:val="24"/>
        </w:rPr>
        <w:t xml:space="preserve"> Early Help intervention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 xml:space="preserve">and </w:t>
      </w:r>
      <w:r w:rsidRPr="007F1500">
        <w:rPr>
          <w:rFonts w:asciiTheme="minorHAnsi" w:hAnsiTheme="minorHAnsi" w:cstheme="minorHAnsi"/>
          <w:sz w:val="24"/>
          <w:szCs w:val="24"/>
        </w:rPr>
        <w:t xml:space="preserve">it is integral to our whole school approach to look and listen out </w:t>
      </w:r>
      <w:r w:rsidR="004B669A" w:rsidRPr="007F1500">
        <w:rPr>
          <w:rFonts w:asciiTheme="minorHAnsi" w:hAnsiTheme="minorHAnsi" w:cstheme="minorHAnsi"/>
          <w:sz w:val="24"/>
          <w:szCs w:val="24"/>
        </w:rPr>
        <w:t>particularly</w:t>
      </w:r>
      <w:r w:rsidRPr="007F1500">
        <w:rPr>
          <w:rFonts w:asciiTheme="minorHAnsi" w:hAnsiTheme="minorHAnsi" w:cstheme="minorHAnsi"/>
          <w:sz w:val="24"/>
          <w:szCs w:val="24"/>
        </w:rPr>
        <w:t xml:space="preserve"> for children:  </w:t>
      </w:r>
    </w:p>
    <w:p w14:paraId="534E7C5B" w14:textId="6A25FF68" w:rsidR="00184186" w:rsidRPr="007F1500" w:rsidRDefault="00F57CA9"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 h</w:t>
      </w:r>
      <w:r w:rsidR="004E2450" w:rsidRPr="007F1500">
        <w:rPr>
          <w:rFonts w:asciiTheme="minorHAnsi" w:hAnsiTheme="minorHAnsi" w:cstheme="minorHAnsi"/>
          <w:sz w:val="24"/>
          <w:szCs w:val="24"/>
        </w:rPr>
        <w:t xml:space="preserve">ave </w:t>
      </w:r>
      <w:r w:rsidRPr="007F1500">
        <w:rPr>
          <w:rFonts w:asciiTheme="minorHAnsi" w:hAnsiTheme="minorHAnsi" w:cstheme="minorHAnsi"/>
          <w:sz w:val="24"/>
          <w:szCs w:val="24"/>
        </w:rPr>
        <w:t xml:space="preserve">a </w:t>
      </w:r>
      <w:r w:rsidR="004B669A" w:rsidRPr="007F1500">
        <w:rPr>
          <w:rFonts w:asciiTheme="minorHAnsi" w:hAnsiTheme="minorHAnsi" w:cstheme="minorHAnsi"/>
          <w:sz w:val="24"/>
          <w:szCs w:val="24"/>
        </w:rPr>
        <w:t>special educational need</w:t>
      </w:r>
      <w:r w:rsidR="004E2450"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004E2450" w:rsidRPr="007F1500">
        <w:rPr>
          <w:rFonts w:asciiTheme="minorHAnsi" w:hAnsiTheme="minorHAnsi" w:cstheme="minorHAnsi"/>
          <w:sz w:val="24"/>
          <w:szCs w:val="24"/>
        </w:rPr>
        <w:t xml:space="preserve"> disabilities (SEND) or health conditions</w:t>
      </w:r>
    </w:p>
    <w:p w14:paraId="1E164DF8" w14:textId="777CE34D"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w:t>
      </w:r>
      <w:r w:rsidR="00F57CA9" w:rsidRPr="007F1500">
        <w:rPr>
          <w:rFonts w:asciiTheme="minorHAnsi" w:hAnsiTheme="minorHAnsi" w:cstheme="minorHAnsi"/>
          <w:sz w:val="24"/>
          <w:szCs w:val="24"/>
        </w:rPr>
        <w:t xml:space="preserve">a </w:t>
      </w:r>
      <w:r w:rsidRPr="007F1500">
        <w:rPr>
          <w:rFonts w:asciiTheme="minorHAnsi" w:hAnsiTheme="minorHAnsi" w:cstheme="minorHAnsi"/>
          <w:sz w:val="24"/>
          <w:szCs w:val="24"/>
        </w:rPr>
        <w:t xml:space="preserve">young </w:t>
      </w:r>
      <w:r w:rsidR="004B669A" w:rsidRPr="007F1500">
        <w:rPr>
          <w:rFonts w:asciiTheme="minorHAnsi" w:hAnsiTheme="minorHAnsi" w:cstheme="minorHAnsi"/>
          <w:sz w:val="24"/>
          <w:szCs w:val="24"/>
        </w:rPr>
        <w:t>carer</w:t>
      </w:r>
    </w:p>
    <w:p w14:paraId="3F9DD5F1" w14:textId="77777777" w:rsidR="00184186" w:rsidRPr="007F1500" w:rsidRDefault="004B669A"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Who could </w:t>
      </w:r>
      <w:r w:rsidR="004E2450" w:rsidRPr="007F1500">
        <w:rPr>
          <w:rFonts w:asciiTheme="minorHAnsi" w:hAnsiTheme="minorHAnsi" w:cstheme="minorHAnsi"/>
          <w:sz w:val="24"/>
          <w:szCs w:val="24"/>
        </w:rPr>
        <w:t xml:space="preserve">experience discrimination due to their race, ethnicity, religion, gender </w:t>
      </w:r>
    </w:p>
    <w:p w14:paraId="7F15E245" w14:textId="7A863CDA" w:rsidR="00184186" w:rsidRPr="007F1500" w:rsidRDefault="001B1D7C" w:rsidP="006B2C50">
      <w:pPr>
        <w:pStyle w:val="4Bulletedcopyblue"/>
        <w:numPr>
          <w:ilvl w:val="0"/>
          <w:numId w:val="0"/>
        </w:numPr>
        <w:ind w:left="1004"/>
        <w:rPr>
          <w:rFonts w:asciiTheme="minorHAnsi" w:hAnsiTheme="minorHAnsi" w:cstheme="minorHAnsi"/>
          <w:sz w:val="24"/>
          <w:szCs w:val="24"/>
        </w:rPr>
      </w:pPr>
      <w:r w:rsidRPr="007F1500">
        <w:rPr>
          <w:rFonts w:asciiTheme="minorHAnsi" w:hAnsiTheme="minorHAnsi" w:cstheme="minorHAnsi"/>
          <w:sz w:val="24"/>
          <w:szCs w:val="24"/>
        </w:rPr>
        <w:t>i</w:t>
      </w:r>
      <w:r w:rsidR="004E2450" w:rsidRPr="007F1500">
        <w:rPr>
          <w:rFonts w:asciiTheme="minorHAnsi" w:hAnsiTheme="minorHAnsi" w:cstheme="minorHAnsi"/>
          <w:sz w:val="24"/>
          <w:szCs w:val="24"/>
        </w:rPr>
        <w:t>dentification or sexuality</w:t>
      </w:r>
    </w:p>
    <w:p w14:paraId="524886DA" w14:textId="0AD9668B"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Have </w:t>
      </w:r>
      <w:r w:rsidR="002A67BA" w:rsidRPr="007F1500">
        <w:rPr>
          <w:rFonts w:asciiTheme="minorHAnsi" w:hAnsiTheme="minorHAnsi" w:cstheme="minorHAnsi"/>
          <w:sz w:val="24"/>
          <w:szCs w:val="24"/>
        </w:rPr>
        <w:t>E</w:t>
      </w:r>
      <w:r w:rsidRPr="007F1500">
        <w:rPr>
          <w:rFonts w:asciiTheme="minorHAnsi" w:hAnsiTheme="minorHAnsi" w:cstheme="minorHAnsi"/>
          <w:sz w:val="24"/>
          <w:szCs w:val="24"/>
        </w:rPr>
        <w:t xml:space="preserve">nglish as an additional </w:t>
      </w:r>
      <w:r w:rsidR="004B669A" w:rsidRPr="007F1500">
        <w:rPr>
          <w:rFonts w:asciiTheme="minorHAnsi" w:hAnsiTheme="minorHAnsi" w:cstheme="minorHAnsi"/>
          <w:sz w:val="24"/>
          <w:szCs w:val="24"/>
        </w:rPr>
        <w:t>language</w:t>
      </w:r>
    </w:p>
    <w:p w14:paraId="28D6E8A6" w14:textId="513F92F9" w:rsidR="000C7A42"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7F1500">
        <w:rPr>
          <w:rFonts w:asciiTheme="minorHAnsi" w:hAnsiTheme="minorHAnsi" w:cstheme="minorHAnsi"/>
          <w:sz w:val="24"/>
          <w:szCs w:val="24"/>
        </w:rPr>
        <w:t>violence</w:t>
      </w:r>
    </w:p>
    <w:p w14:paraId="36FF4F2D" w14:textId="0EF6484E" w:rsidR="004E2450"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of FGM, sexual exploitation, forced marriage, or radicalisation</w:t>
      </w:r>
    </w:p>
    <w:p w14:paraId="5193602A" w14:textId="194096C1"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asylum seekers</w:t>
      </w:r>
    </w:p>
    <w:p w14:paraId="53AF2B42" w14:textId="5DE4295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due to either their own or a family member’s mental health needs</w:t>
      </w:r>
    </w:p>
    <w:p w14:paraId="26537C75" w14:textId="1513473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looked after or previously looked after (see Section 11)</w:t>
      </w:r>
    </w:p>
    <w:p w14:paraId="15893F06" w14:textId="5704C1A7"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missing or absent from education for prolonged periods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repeat occasions</w:t>
      </w:r>
    </w:p>
    <w:p w14:paraId="020BEB0D" w14:textId="368CB86C"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Whose parent/</w:t>
      </w:r>
      <w:r w:rsidR="003A7F5F"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 has expressed an intention to remove them from school to be </w:t>
      </w:r>
      <w:r w:rsidR="00C277B5" w:rsidRPr="007F1500">
        <w:rPr>
          <w:rFonts w:asciiTheme="minorHAnsi" w:hAnsiTheme="minorHAnsi" w:cstheme="minorHAnsi"/>
          <w:sz w:val="24"/>
          <w:szCs w:val="24"/>
        </w:rPr>
        <w:t>provided with</w:t>
      </w:r>
      <w:r w:rsidRPr="007F1500">
        <w:rPr>
          <w:rFonts w:asciiTheme="minorHAnsi" w:hAnsiTheme="minorHAnsi" w:cstheme="minorHAnsi"/>
          <w:sz w:val="24"/>
          <w:szCs w:val="24"/>
        </w:rPr>
        <w:t xml:space="preserve"> </w:t>
      </w:r>
      <w:r w:rsidR="00FE06A8" w:rsidRPr="007F1500">
        <w:rPr>
          <w:rFonts w:asciiTheme="minorHAnsi" w:hAnsiTheme="minorHAnsi" w:cstheme="minorHAnsi"/>
          <w:sz w:val="24"/>
          <w:szCs w:val="24"/>
        </w:rPr>
        <w:t xml:space="preserve">elective </w:t>
      </w:r>
      <w:r w:rsidRPr="007F1500">
        <w:rPr>
          <w:rFonts w:asciiTheme="minorHAnsi" w:hAnsiTheme="minorHAnsi" w:cstheme="minorHAnsi"/>
          <w:sz w:val="24"/>
          <w:szCs w:val="24"/>
        </w:rPr>
        <w:t>home educat</w:t>
      </w:r>
      <w:r w:rsidR="00C277B5" w:rsidRPr="007F1500">
        <w:rPr>
          <w:rFonts w:asciiTheme="minorHAnsi" w:hAnsiTheme="minorHAnsi" w:cstheme="minorHAnsi"/>
          <w:sz w:val="24"/>
          <w:szCs w:val="24"/>
        </w:rPr>
        <w: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w:t>
      </w:r>
      <w:r w:rsidRPr="007F1500">
        <w:rPr>
          <w:rFonts w:asciiTheme="minorHAnsi" w:hAnsiTheme="minorHAnsi" w:cstheme="minorHAnsi"/>
          <w:sz w:val="24"/>
          <w:szCs w:val="24"/>
        </w:rPr>
        <w:t>EHE</w:t>
      </w:r>
      <w:r w:rsidR="006B58D1" w:rsidRPr="007F1500">
        <w:rPr>
          <w:rFonts w:asciiTheme="minorHAnsi" w:hAnsiTheme="minorHAnsi" w:cstheme="minorHAnsi"/>
          <w:sz w:val="24"/>
          <w:szCs w:val="24"/>
        </w:rPr>
        <w:t>)</w:t>
      </w:r>
      <w:r w:rsidR="007C053B" w:rsidRPr="007F1500">
        <w:rPr>
          <w:rFonts w:asciiTheme="minorHAnsi" w:hAnsiTheme="minorHAnsi" w:cstheme="minorHAnsi"/>
          <w:sz w:val="24"/>
          <w:szCs w:val="24"/>
        </w:rPr>
        <w:t>.</w:t>
      </w:r>
    </w:p>
    <w:p w14:paraId="2A0DCCE0" w14:textId="77777777" w:rsidR="00800F2B" w:rsidRPr="007F1500"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7F1500" w:rsidRDefault="003A5278"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with Special Educational Needs and </w:t>
      </w:r>
      <w:r w:rsidR="0074787A" w:rsidRPr="007F1500">
        <w:rPr>
          <w:rFonts w:asciiTheme="minorHAnsi" w:hAnsiTheme="minorHAnsi" w:cstheme="minorHAnsi"/>
        </w:rPr>
        <w:t>D</w:t>
      </w:r>
      <w:r w:rsidRPr="007F1500">
        <w:rPr>
          <w:rFonts w:asciiTheme="minorHAnsi" w:hAnsiTheme="minorHAnsi" w:cstheme="minorHAnsi"/>
        </w:rPr>
        <w:t xml:space="preserve">isabilities </w:t>
      </w:r>
      <w:r w:rsidR="00C90AD7" w:rsidRPr="007F1500">
        <w:rPr>
          <w:rFonts w:asciiTheme="minorHAnsi" w:hAnsiTheme="minorHAnsi" w:cstheme="minorHAnsi"/>
        </w:rPr>
        <w:t>(</w:t>
      </w:r>
      <w:r w:rsidRPr="007F1500">
        <w:rPr>
          <w:rFonts w:asciiTheme="minorHAnsi" w:hAnsiTheme="minorHAnsi" w:cstheme="minorHAnsi"/>
        </w:rPr>
        <w:t>SEND</w:t>
      </w:r>
      <w:r w:rsidR="00C90AD7" w:rsidRPr="007F1500">
        <w:rPr>
          <w:rFonts w:asciiTheme="minorHAnsi" w:hAnsiTheme="minorHAnsi" w:cstheme="minorHAnsi"/>
        </w:rPr>
        <w:t>)</w:t>
      </w:r>
      <w:r w:rsidRPr="007F1500">
        <w:rPr>
          <w:rFonts w:asciiTheme="minorHAnsi" w:hAnsiTheme="minorHAnsi" w:cstheme="minorHAnsi"/>
        </w:rPr>
        <w:t xml:space="preserve"> </w:t>
      </w:r>
    </w:p>
    <w:p w14:paraId="587FA5F1" w14:textId="0D881EFD" w:rsidR="0076256F" w:rsidRPr="007F1500" w:rsidRDefault="002858A8" w:rsidP="00F40B9F">
      <w:pPr>
        <w:pStyle w:val="Mainbodytext"/>
        <w:rPr>
          <w:rFonts w:asciiTheme="minorHAnsi" w:eastAsia="Times New Roman" w:hAnsiTheme="minorHAnsi" w:cstheme="minorHAnsi"/>
          <w:color w:val="000000"/>
          <w:sz w:val="24"/>
          <w:szCs w:val="24"/>
          <w:lang w:eastAsia="en-GB"/>
        </w:rPr>
      </w:pPr>
      <w:r w:rsidRPr="007F1500">
        <w:rPr>
          <w:rFonts w:asciiTheme="minorHAnsi" w:hAnsiTheme="minorHAnsi" w:cstheme="minorHAnsi"/>
          <w:sz w:val="24"/>
          <w:szCs w:val="24"/>
        </w:rPr>
        <w:t xml:space="preserve">All our students have </w:t>
      </w:r>
      <w:r w:rsidR="00A12B55" w:rsidRPr="007F1500">
        <w:rPr>
          <w:rFonts w:asciiTheme="minorHAnsi" w:hAnsiTheme="minorHAnsi" w:cstheme="minorHAnsi"/>
          <w:sz w:val="24"/>
          <w:szCs w:val="24"/>
        </w:rPr>
        <w:t xml:space="preserve">special educational needs, disabilities, or </w:t>
      </w:r>
      <w:r w:rsidR="00CE658E" w:rsidRPr="007F1500">
        <w:rPr>
          <w:rFonts w:asciiTheme="minorHAnsi" w:hAnsiTheme="minorHAnsi" w:cstheme="minorHAnsi"/>
          <w:sz w:val="24"/>
          <w:szCs w:val="24"/>
        </w:rPr>
        <w:t xml:space="preserve">additional </w:t>
      </w:r>
      <w:r w:rsidR="00A12B55" w:rsidRPr="007F1500">
        <w:rPr>
          <w:rFonts w:asciiTheme="minorHAnsi" w:hAnsiTheme="minorHAnsi" w:cstheme="minorHAnsi"/>
          <w:sz w:val="24"/>
          <w:szCs w:val="24"/>
        </w:rPr>
        <w:t xml:space="preserve">health </w:t>
      </w:r>
      <w:r w:rsidR="00CE658E" w:rsidRPr="007F1500">
        <w:rPr>
          <w:rFonts w:asciiTheme="minorHAnsi" w:hAnsiTheme="minorHAnsi" w:cstheme="minorHAnsi"/>
          <w:sz w:val="24"/>
          <w:szCs w:val="24"/>
        </w:rPr>
        <w:t>needs</w:t>
      </w:r>
      <w:r w:rsidR="009D4E34" w:rsidRPr="007F1500">
        <w:rPr>
          <w:rFonts w:asciiTheme="minorHAnsi" w:hAnsiTheme="minorHAnsi" w:cstheme="minorHAnsi"/>
          <w:sz w:val="24"/>
          <w:szCs w:val="24"/>
        </w:rPr>
        <w:t xml:space="preserve"> and </w:t>
      </w:r>
      <w:r w:rsidR="009229EA" w:rsidRPr="007F1500">
        <w:rPr>
          <w:rFonts w:asciiTheme="minorHAnsi" w:eastAsia="Times New Roman" w:hAnsiTheme="minorHAnsi" w:cstheme="minorHAnsi"/>
          <w:color w:val="000000"/>
          <w:sz w:val="24"/>
          <w:szCs w:val="24"/>
          <w:lang w:eastAsia="en-GB"/>
        </w:rPr>
        <w:t>recogni</w:t>
      </w:r>
      <w:r w:rsidR="0074787A" w:rsidRPr="007F1500">
        <w:rPr>
          <w:rFonts w:asciiTheme="minorHAnsi" w:eastAsia="Times New Roman" w:hAnsiTheme="minorHAnsi" w:cstheme="minorHAnsi"/>
          <w:color w:val="000000"/>
          <w:sz w:val="24"/>
          <w:szCs w:val="24"/>
          <w:lang w:eastAsia="en-GB"/>
        </w:rPr>
        <w:t>s</w:t>
      </w:r>
      <w:r w:rsidR="009229EA" w:rsidRPr="007F1500">
        <w:rPr>
          <w:rFonts w:asciiTheme="minorHAnsi" w:eastAsia="Times New Roman" w:hAnsiTheme="minorHAnsi" w:cstheme="minorHAnsi"/>
          <w:color w:val="000000"/>
          <w:sz w:val="24"/>
          <w:szCs w:val="24"/>
          <w:lang w:eastAsia="en-GB"/>
        </w:rPr>
        <w:t>e that they may face a</w:t>
      </w:r>
      <w:r w:rsidR="0076256F" w:rsidRPr="007F1500">
        <w:rPr>
          <w:rFonts w:asciiTheme="minorHAnsi" w:eastAsia="Times New Roman" w:hAnsiTheme="minorHAnsi" w:cstheme="minorHAnsi"/>
          <w:color w:val="000000"/>
          <w:sz w:val="24"/>
          <w:szCs w:val="24"/>
          <w:lang w:eastAsia="en-GB"/>
        </w:rPr>
        <w:t xml:space="preserve">dditional </w:t>
      </w:r>
      <w:r w:rsidRPr="007F1500">
        <w:rPr>
          <w:rFonts w:asciiTheme="minorHAnsi" w:eastAsia="Times New Roman" w:hAnsiTheme="minorHAnsi" w:cstheme="minorHAnsi"/>
          <w:color w:val="000000"/>
          <w:sz w:val="24"/>
          <w:szCs w:val="24"/>
          <w:lang w:eastAsia="en-GB"/>
        </w:rPr>
        <w:t>barriers that</w:t>
      </w:r>
      <w:r w:rsidR="009229EA" w:rsidRPr="007F1500">
        <w:rPr>
          <w:rFonts w:asciiTheme="minorHAnsi" w:eastAsia="Times New Roman" w:hAnsiTheme="minorHAnsi" w:cstheme="minorHAnsi"/>
          <w:color w:val="000000"/>
          <w:sz w:val="24"/>
          <w:szCs w:val="24"/>
          <w:lang w:eastAsia="en-GB"/>
        </w:rPr>
        <w:t xml:space="preserve"> can </w:t>
      </w:r>
      <w:r w:rsidR="0076256F" w:rsidRPr="007F1500">
        <w:rPr>
          <w:rFonts w:asciiTheme="minorHAnsi" w:eastAsia="Times New Roman" w:hAnsiTheme="minorHAnsi" w:cstheme="minorHAnsi"/>
          <w:color w:val="000000"/>
          <w:sz w:val="24"/>
          <w:szCs w:val="24"/>
          <w:lang w:eastAsia="en-GB"/>
        </w:rPr>
        <w:t>include:</w:t>
      </w:r>
    </w:p>
    <w:p w14:paraId="597E5561" w14:textId="458490F9" w:rsidR="0076256F" w:rsidRPr="007F1500" w:rsidRDefault="0076256F" w:rsidP="00132A2D">
      <w:pPr>
        <w:pStyle w:val="ListParagraph"/>
        <w:numPr>
          <w:ilvl w:val="0"/>
          <w:numId w:val="8"/>
        </w:numPr>
        <w:spacing w:after="120" w:line="276" w:lineRule="auto"/>
        <w:jc w:val="both"/>
        <w:rPr>
          <w:rFonts w:asciiTheme="minorHAnsi" w:eastAsia="MS Mincho" w:hAnsiTheme="minorHAnsi" w:cstheme="minorHAnsi"/>
          <w:lang w:eastAsia="en-US"/>
        </w:rPr>
      </w:pPr>
      <w:r w:rsidRPr="007F1500">
        <w:rPr>
          <w:rFonts w:asciiTheme="minorHAnsi" w:hAnsiTheme="minorHAnsi" w:cstheme="minorHAnsi"/>
        </w:rPr>
        <w:t>Assumptions that indicators of possible</w:t>
      </w:r>
      <w:r w:rsidRPr="007F1500">
        <w:rPr>
          <w:rFonts w:asciiTheme="minorHAnsi" w:eastAsia="MS Mincho" w:hAnsiTheme="minorHAnsi" w:cstheme="minorHAnsi"/>
          <w:lang w:eastAsia="en-US"/>
        </w:rPr>
        <w:t xml:space="preserve"> abuse</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such as behaviour, mood and injury</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lastRenderedPageBreak/>
        <w:t xml:space="preserve">relate to the child’s impairment without further </w:t>
      </w:r>
      <w:r w:rsidR="00754228" w:rsidRPr="007F1500">
        <w:rPr>
          <w:rFonts w:asciiTheme="minorHAnsi" w:eastAsia="MS Mincho" w:hAnsiTheme="minorHAnsi" w:cstheme="minorHAnsi"/>
          <w:lang w:eastAsia="en-US"/>
        </w:rPr>
        <w:t>exploration</w:t>
      </w:r>
    </w:p>
    <w:p w14:paraId="19B0FBE6" w14:textId="77777777" w:rsidR="000027CA"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Assumptions that children with SEN</w:t>
      </w:r>
      <w:r w:rsidR="002A67BA" w:rsidRPr="007F1500">
        <w:rPr>
          <w:rFonts w:asciiTheme="minorHAnsi" w:hAnsiTheme="minorHAnsi" w:cstheme="minorHAnsi"/>
          <w:sz w:val="24"/>
          <w:szCs w:val="24"/>
        </w:rPr>
        <w:t>D</w:t>
      </w:r>
      <w:r w:rsidRPr="007F1500">
        <w:rPr>
          <w:rFonts w:asciiTheme="minorHAnsi" w:hAnsiTheme="minorHAnsi" w:cstheme="minorHAnsi"/>
          <w:sz w:val="24"/>
          <w:szCs w:val="24"/>
        </w:rPr>
        <w:t xml:space="preserve"> can be disproportionally impacted by things like bullying</w:t>
      </w:r>
      <w:r w:rsidR="0074787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without outwardly showing any </w:t>
      </w:r>
      <w:r w:rsidR="00754228" w:rsidRPr="007F1500">
        <w:rPr>
          <w:rFonts w:asciiTheme="minorHAnsi" w:hAnsiTheme="minorHAnsi" w:cstheme="minorHAnsi"/>
          <w:sz w:val="24"/>
          <w:szCs w:val="24"/>
        </w:rPr>
        <w:t>signs</w:t>
      </w:r>
    </w:p>
    <w:p w14:paraId="20D31893" w14:textId="731C247E"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Communication barriers and difficulties </w:t>
      </w:r>
    </w:p>
    <w:p w14:paraId="5B4F9571" w14:textId="360F2496"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 disabled child’s understanding of abuse</w:t>
      </w:r>
    </w:p>
    <w:p w14:paraId="1251510C" w14:textId="44AEE12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Lack of choice/</w:t>
      </w:r>
      <w:r w:rsidR="009B7D61" w:rsidRPr="007F1500">
        <w:rPr>
          <w:rFonts w:asciiTheme="minorHAnsi" w:hAnsiTheme="minorHAnsi" w:cstheme="minorHAnsi"/>
          <w:sz w:val="24"/>
          <w:szCs w:val="24"/>
        </w:rPr>
        <w:t xml:space="preserve"> </w:t>
      </w:r>
      <w:r w:rsidRPr="007F1500">
        <w:rPr>
          <w:rFonts w:asciiTheme="minorHAnsi" w:hAnsiTheme="minorHAnsi" w:cstheme="minorHAnsi"/>
          <w:sz w:val="24"/>
          <w:szCs w:val="24"/>
        </w:rPr>
        <w:t>participation</w:t>
      </w:r>
    </w:p>
    <w:p w14:paraId="549EF633" w14:textId="654500FA"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Isolation</w:t>
      </w:r>
      <w:r w:rsidR="00800F2B" w:rsidRPr="007F1500">
        <w:rPr>
          <w:rFonts w:asciiTheme="minorHAnsi" w:hAnsiTheme="minorHAnsi" w:cstheme="minorHAnsi"/>
          <w:sz w:val="24"/>
          <w:szCs w:val="24"/>
        </w:rPr>
        <w:t>.</w:t>
      </w:r>
    </w:p>
    <w:p w14:paraId="24974E36" w14:textId="77777777" w:rsidR="00065669" w:rsidRPr="007F1500"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7F1500" w:rsidRDefault="005B2215"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Looked After </w:t>
      </w:r>
      <w:r w:rsidR="0074787A" w:rsidRPr="007F1500">
        <w:rPr>
          <w:rFonts w:asciiTheme="minorHAnsi" w:hAnsiTheme="minorHAnsi" w:cstheme="minorHAnsi"/>
        </w:rPr>
        <w:t>(</w:t>
      </w:r>
      <w:r w:rsidR="007F221D" w:rsidRPr="007F1500">
        <w:rPr>
          <w:rFonts w:asciiTheme="minorHAnsi" w:hAnsiTheme="minorHAnsi" w:cstheme="minorHAnsi"/>
        </w:rPr>
        <w:t>CLA</w:t>
      </w:r>
      <w:r w:rsidR="0074787A" w:rsidRPr="007F1500">
        <w:rPr>
          <w:rFonts w:asciiTheme="minorHAnsi" w:hAnsiTheme="minorHAnsi" w:cstheme="minorHAnsi"/>
        </w:rPr>
        <w:t>)</w:t>
      </w:r>
    </w:p>
    <w:p w14:paraId="5A95E24B" w14:textId="4185FF5E" w:rsidR="00754228" w:rsidRPr="007F1500" w:rsidRDefault="009D4E34"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w:t>
      </w:r>
      <w:r w:rsidR="00754228" w:rsidRPr="007F1500">
        <w:rPr>
          <w:rFonts w:asciiTheme="minorHAnsi" w:hAnsiTheme="minorHAnsi" w:cstheme="minorHAnsi"/>
          <w:sz w:val="24"/>
          <w:szCs w:val="24"/>
        </w:rPr>
        <w:t xml:space="preserve">most common reason for </w:t>
      </w:r>
      <w:r w:rsidR="00420E9F" w:rsidRPr="007F1500">
        <w:rPr>
          <w:rFonts w:asciiTheme="minorHAnsi" w:hAnsiTheme="minorHAnsi" w:cstheme="minorHAnsi"/>
          <w:sz w:val="24"/>
          <w:szCs w:val="24"/>
        </w:rPr>
        <w:t xml:space="preserve">a </w:t>
      </w:r>
      <w:r w:rsidR="00754228" w:rsidRPr="007F1500">
        <w:rPr>
          <w:rFonts w:asciiTheme="minorHAnsi" w:hAnsiTheme="minorHAnsi" w:cstheme="minorHAnsi"/>
          <w:sz w:val="24"/>
          <w:szCs w:val="24"/>
        </w:rPr>
        <w:t>child</w:t>
      </w:r>
      <w:r w:rsidR="00420E9F" w:rsidRPr="007F1500">
        <w:rPr>
          <w:rFonts w:asciiTheme="minorHAnsi" w:hAnsiTheme="minorHAnsi" w:cstheme="minorHAnsi"/>
          <w:sz w:val="24"/>
          <w:szCs w:val="24"/>
        </w:rPr>
        <w:t xml:space="preserve"> to be</w:t>
      </w:r>
      <w:r w:rsidR="00B5733C" w:rsidRPr="007F1500">
        <w:rPr>
          <w:rFonts w:asciiTheme="minorHAnsi" w:hAnsiTheme="minorHAnsi" w:cstheme="minorHAnsi"/>
          <w:sz w:val="24"/>
          <w:szCs w:val="24"/>
        </w:rPr>
        <w:t>come</w:t>
      </w:r>
      <w:r w:rsidR="00754228" w:rsidRPr="007F1500">
        <w:rPr>
          <w:rFonts w:asciiTheme="minorHAnsi" w:hAnsiTheme="minorHAnsi" w:cstheme="minorHAnsi"/>
          <w:sz w:val="24"/>
          <w:szCs w:val="24"/>
        </w:rPr>
        <w:t xml:space="preserve"> looked after is as a result of abuse and/</w:t>
      </w:r>
      <w:r w:rsidR="00DE2B9C" w:rsidRPr="007F1500">
        <w:rPr>
          <w:rFonts w:asciiTheme="minorHAnsi" w:hAnsiTheme="minorHAnsi" w:cstheme="minorHAnsi"/>
          <w:sz w:val="24"/>
          <w:szCs w:val="24"/>
        </w:rPr>
        <w:t>or</w:t>
      </w:r>
      <w:r w:rsidR="00A82FAD" w:rsidRPr="007F1500">
        <w:rPr>
          <w:rFonts w:asciiTheme="minorHAnsi" w:hAnsiTheme="minorHAnsi" w:cstheme="minorHAnsi"/>
          <w:sz w:val="24"/>
          <w:szCs w:val="24"/>
        </w:rPr>
        <w:t xml:space="preserve"> </w:t>
      </w:r>
      <w:r w:rsidR="00754228" w:rsidRPr="007F1500">
        <w:rPr>
          <w:rFonts w:asciiTheme="minorHAnsi" w:hAnsiTheme="minorHAnsi" w:cstheme="minorHAnsi"/>
          <w:sz w:val="24"/>
          <w:szCs w:val="24"/>
        </w:rPr>
        <w:t xml:space="preserve">neglect. </w:t>
      </w:r>
      <w:r w:rsidR="007F221D" w:rsidRPr="007F1500">
        <w:rPr>
          <w:rFonts w:asciiTheme="minorHAnsi" w:hAnsiTheme="minorHAnsi" w:cstheme="minorHAnsi"/>
          <w:sz w:val="24"/>
          <w:szCs w:val="24"/>
        </w:rPr>
        <w:t xml:space="preserve">We </w:t>
      </w:r>
      <w:r w:rsidR="00A82FAD" w:rsidRPr="007F1500">
        <w:rPr>
          <w:rFonts w:asciiTheme="minorHAnsi" w:hAnsiTheme="minorHAnsi" w:cstheme="minorHAnsi"/>
          <w:sz w:val="24"/>
          <w:szCs w:val="24"/>
        </w:rPr>
        <w:t>therefore ensure</w:t>
      </w:r>
      <w:r w:rsidR="00754228" w:rsidRPr="007F1500">
        <w:rPr>
          <w:rFonts w:asciiTheme="minorHAnsi" w:hAnsiTheme="minorHAnsi" w:cstheme="minorHAnsi"/>
          <w:sz w:val="24"/>
          <w:szCs w:val="24"/>
        </w:rPr>
        <w:t xml:space="preserve"> </w:t>
      </w:r>
      <w:r w:rsidR="00A82FAD" w:rsidRPr="007F1500">
        <w:rPr>
          <w:rFonts w:asciiTheme="minorHAnsi" w:hAnsiTheme="minorHAnsi" w:cstheme="minorHAnsi"/>
          <w:sz w:val="24"/>
          <w:szCs w:val="24"/>
        </w:rPr>
        <w:t>that the</w:t>
      </w:r>
      <w:r w:rsidRPr="007F1500">
        <w:rPr>
          <w:rFonts w:asciiTheme="minorHAnsi" w:hAnsiTheme="minorHAnsi" w:cstheme="minorHAnsi"/>
          <w:sz w:val="24"/>
          <w:szCs w:val="24"/>
        </w:rPr>
        <w:t xml:space="preserve"> appropriat</w:t>
      </w:r>
      <w:r w:rsidR="000A3B40" w:rsidRPr="007F1500">
        <w:rPr>
          <w:rFonts w:asciiTheme="minorHAnsi" w:hAnsiTheme="minorHAnsi" w:cstheme="minorHAnsi"/>
          <w:sz w:val="24"/>
          <w:szCs w:val="24"/>
        </w:rPr>
        <w:t xml:space="preserve">e </w:t>
      </w:r>
      <w:r w:rsidR="0075627C" w:rsidRPr="007F1500">
        <w:rPr>
          <w:rFonts w:asciiTheme="minorHAnsi" w:hAnsiTheme="minorHAnsi" w:cstheme="minorHAnsi"/>
          <w:sz w:val="24"/>
          <w:szCs w:val="24"/>
        </w:rPr>
        <w:t>arrangements</w:t>
      </w:r>
      <w:r w:rsidR="000A3B40" w:rsidRPr="007F1500">
        <w:rPr>
          <w:rFonts w:asciiTheme="minorHAnsi" w:hAnsiTheme="minorHAnsi" w:cstheme="minorHAnsi"/>
          <w:sz w:val="24"/>
          <w:szCs w:val="24"/>
        </w:rPr>
        <w:t xml:space="preserve"> are in plac</w:t>
      </w:r>
      <w:r w:rsidR="0075627C" w:rsidRPr="007F1500">
        <w:rPr>
          <w:rFonts w:asciiTheme="minorHAnsi" w:hAnsiTheme="minorHAnsi" w:cstheme="minorHAnsi"/>
          <w:sz w:val="24"/>
          <w:szCs w:val="24"/>
        </w:rPr>
        <w:t>e</w:t>
      </w:r>
      <w:r w:rsidR="00D42B33" w:rsidRPr="007F1500">
        <w:rPr>
          <w:rFonts w:asciiTheme="minorHAnsi" w:hAnsiTheme="minorHAnsi" w:cstheme="minorHAnsi"/>
          <w:sz w:val="24"/>
          <w:szCs w:val="24"/>
        </w:rPr>
        <w:t xml:space="preserve"> </w:t>
      </w:r>
      <w:r w:rsidR="002E61D2" w:rsidRPr="007F1500">
        <w:rPr>
          <w:rFonts w:asciiTheme="minorHAnsi" w:hAnsiTheme="minorHAnsi" w:cstheme="minorHAnsi"/>
          <w:sz w:val="24"/>
          <w:szCs w:val="24"/>
        </w:rPr>
        <w:t xml:space="preserve">to support </w:t>
      </w:r>
      <w:r w:rsidR="002A5735" w:rsidRPr="007F1500">
        <w:rPr>
          <w:rFonts w:asciiTheme="minorHAnsi" w:hAnsiTheme="minorHAnsi" w:cstheme="minorHAnsi"/>
          <w:sz w:val="24"/>
          <w:szCs w:val="24"/>
        </w:rPr>
        <w:t>these children and keep them safe</w:t>
      </w:r>
      <w:r w:rsidR="0075627C" w:rsidRPr="007F1500">
        <w:rPr>
          <w:rFonts w:asciiTheme="minorHAnsi" w:hAnsiTheme="minorHAnsi" w:cstheme="minorHAnsi"/>
          <w:sz w:val="24"/>
          <w:szCs w:val="24"/>
        </w:rPr>
        <w:t xml:space="preserve"> from further harm</w:t>
      </w:r>
      <w:r w:rsidR="002A5735" w:rsidRPr="007F1500">
        <w:rPr>
          <w:rFonts w:asciiTheme="minorHAnsi" w:hAnsiTheme="minorHAnsi" w:cstheme="minorHAnsi"/>
          <w:sz w:val="24"/>
          <w:szCs w:val="24"/>
        </w:rPr>
        <w:t xml:space="preserve">. This includes: </w:t>
      </w:r>
      <w:r w:rsidR="000A3B40"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t>
      </w:r>
    </w:p>
    <w:p w14:paraId="389C475F" w14:textId="0690AE3E"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Appointment of a </w:t>
      </w:r>
      <w:r w:rsidR="007F221D" w:rsidRPr="007F1500">
        <w:rPr>
          <w:rFonts w:asciiTheme="minorHAnsi" w:hAnsiTheme="minorHAnsi" w:cstheme="minorHAnsi"/>
          <w:sz w:val="24"/>
          <w:szCs w:val="24"/>
        </w:rPr>
        <w:t xml:space="preserve">Designated </w:t>
      </w:r>
      <w:r w:rsidRPr="007F1500">
        <w:rPr>
          <w:rFonts w:asciiTheme="minorHAnsi" w:hAnsiTheme="minorHAnsi" w:cstheme="minorHAnsi"/>
          <w:sz w:val="24"/>
          <w:szCs w:val="24"/>
        </w:rPr>
        <w:t>Teacher</w:t>
      </w:r>
      <w:r w:rsidR="007F221D" w:rsidRPr="007F1500">
        <w:rPr>
          <w:rFonts w:asciiTheme="minorHAnsi" w:hAnsiTheme="minorHAnsi" w:cstheme="minorHAnsi"/>
          <w:sz w:val="24"/>
          <w:szCs w:val="24"/>
        </w:rPr>
        <w:t xml:space="preserve"> </w:t>
      </w:r>
      <w:r w:rsidR="006B33E7" w:rsidRPr="007F1500">
        <w:rPr>
          <w:rFonts w:asciiTheme="minorHAnsi" w:hAnsiTheme="minorHAnsi" w:cstheme="minorHAnsi"/>
          <w:sz w:val="24"/>
          <w:szCs w:val="24"/>
        </w:rPr>
        <w:t xml:space="preserve">(DT) </w:t>
      </w:r>
      <w:r w:rsidR="007F221D" w:rsidRPr="007F1500">
        <w:rPr>
          <w:rFonts w:asciiTheme="minorHAnsi" w:hAnsiTheme="minorHAnsi" w:cstheme="minorHAnsi"/>
          <w:sz w:val="24"/>
          <w:szCs w:val="24"/>
        </w:rPr>
        <w:t xml:space="preserve">for CLA (see </w:t>
      </w:r>
      <w:r w:rsidR="006B33E7" w:rsidRPr="007F1500">
        <w:rPr>
          <w:rFonts w:asciiTheme="minorHAnsi" w:hAnsiTheme="minorHAnsi" w:cstheme="minorHAnsi"/>
          <w:sz w:val="24"/>
          <w:szCs w:val="24"/>
        </w:rPr>
        <w:t>I</w:t>
      </w:r>
      <w:r w:rsidR="007F221D" w:rsidRPr="007F1500">
        <w:rPr>
          <w:rFonts w:asciiTheme="minorHAnsi" w:hAnsiTheme="minorHAnsi" w:cstheme="minorHAnsi"/>
          <w:sz w:val="24"/>
          <w:szCs w:val="24"/>
        </w:rPr>
        <w:t xml:space="preserve">mportant </w:t>
      </w:r>
      <w:r w:rsidR="006B33E7" w:rsidRPr="007F1500">
        <w:rPr>
          <w:rFonts w:asciiTheme="minorHAnsi" w:hAnsiTheme="minorHAnsi" w:cstheme="minorHAnsi"/>
          <w:sz w:val="24"/>
          <w:szCs w:val="24"/>
        </w:rPr>
        <w:t>C</w:t>
      </w:r>
      <w:r w:rsidR="007F221D" w:rsidRPr="007F1500">
        <w:rPr>
          <w:rFonts w:asciiTheme="minorHAnsi" w:hAnsiTheme="minorHAnsi" w:cstheme="minorHAnsi"/>
          <w:sz w:val="24"/>
          <w:szCs w:val="24"/>
        </w:rPr>
        <w:t xml:space="preserve">ontacts in </w:t>
      </w:r>
      <w:r w:rsidR="006908B3" w:rsidRPr="007F1500">
        <w:rPr>
          <w:rFonts w:asciiTheme="minorHAnsi" w:hAnsiTheme="minorHAnsi" w:cstheme="minorHAnsi"/>
          <w:sz w:val="24"/>
          <w:szCs w:val="24"/>
        </w:rPr>
        <w:t>Part</w:t>
      </w:r>
      <w:r w:rsidR="007F221D" w:rsidRPr="007F1500">
        <w:rPr>
          <w:rFonts w:asciiTheme="minorHAnsi" w:hAnsiTheme="minorHAnsi" w:cstheme="minorHAnsi"/>
          <w:sz w:val="24"/>
          <w:szCs w:val="24"/>
        </w:rPr>
        <w:t xml:space="preserve"> 2) </w:t>
      </w:r>
    </w:p>
    <w:p w14:paraId="6645F616" w14:textId="7514A14B"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Appropriate staff made aware of a </w:t>
      </w:r>
      <w:r w:rsidR="007F221D" w:rsidRPr="007F1500">
        <w:rPr>
          <w:rFonts w:asciiTheme="minorHAnsi" w:hAnsiTheme="minorHAnsi" w:cstheme="minorHAnsi"/>
          <w:sz w:val="24"/>
          <w:szCs w:val="24"/>
        </w:rPr>
        <w:t>child’s looked after status</w:t>
      </w:r>
    </w:p>
    <w:p w14:paraId="337CBA86" w14:textId="5C3D0DDF" w:rsidR="0075627C"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that necessary staff have the skills, knowledge and understanding of the child’s needs</w:t>
      </w:r>
    </w:p>
    <w:p w14:paraId="24FEA92F" w14:textId="6AA18CDF" w:rsidR="007F221D"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the child’s</w:t>
      </w:r>
      <w:r w:rsidR="009D4E34" w:rsidRPr="007F1500">
        <w:rPr>
          <w:rFonts w:asciiTheme="minorHAnsi" w:hAnsiTheme="minorHAnsi" w:cstheme="minorHAnsi"/>
          <w:sz w:val="24"/>
          <w:szCs w:val="24"/>
        </w:rPr>
        <w:t xml:space="preserve"> record </w:t>
      </w:r>
      <w:r w:rsidRPr="007F1500">
        <w:rPr>
          <w:rFonts w:asciiTheme="minorHAnsi" w:hAnsiTheme="minorHAnsi" w:cstheme="minorHAnsi"/>
          <w:sz w:val="24"/>
          <w:szCs w:val="24"/>
        </w:rPr>
        <w:t xml:space="preserve">contains </w:t>
      </w:r>
      <w:r w:rsidR="009D4E34" w:rsidRPr="007F1500">
        <w:rPr>
          <w:rFonts w:asciiTheme="minorHAnsi" w:hAnsiTheme="minorHAnsi" w:cstheme="minorHAnsi"/>
          <w:sz w:val="24"/>
          <w:szCs w:val="24"/>
        </w:rPr>
        <w:t>a clear understanding of the</w:t>
      </w:r>
      <w:r w:rsidR="00F808A8" w:rsidRPr="007F1500">
        <w:rPr>
          <w:rFonts w:asciiTheme="minorHAnsi" w:hAnsiTheme="minorHAnsi" w:cstheme="minorHAnsi"/>
          <w:sz w:val="24"/>
          <w:szCs w:val="24"/>
        </w:rPr>
        <w:t>ir</w:t>
      </w:r>
      <w:r w:rsidR="009D4E34" w:rsidRPr="007F1500">
        <w:rPr>
          <w:rFonts w:asciiTheme="minorHAnsi" w:hAnsiTheme="minorHAnsi" w:cstheme="minorHAnsi"/>
          <w:sz w:val="24"/>
          <w:szCs w:val="24"/>
        </w:rPr>
        <w:t xml:space="preserve"> </w:t>
      </w:r>
      <w:r w:rsidR="00F808A8" w:rsidRPr="007F1500">
        <w:rPr>
          <w:rFonts w:asciiTheme="minorHAnsi" w:hAnsiTheme="minorHAnsi" w:cstheme="minorHAnsi"/>
          <w:sz w:val="24"/>
          <w:szCs w:val="24"/>
        </w:rPr>
        <w:t xml:space="preserve">legal status and care arrangements, including </w:t>
      </w:r>
      <w:r w:rsidR="00CD1A12" w:rsidRPr="007F1500">
        <w:rPr>
          <w:rFonts w:asciiTheme="minorHAnsi" w:hAnsiTheme="minorHAnsi" w:cstheme="minorHAnsi"/>
          <w:sz w:val="24"/>
          <w:szCs w:val="24"/>
        </w:rPr>
        <w:t>the levels</w:t>
      </w:r>
      <w:r w:rsidR="003B735D" w:rsidRPr="007F1500">
        <w:rPr>
          <w:rFonts w:asciiTheme="minorHAnsi" w:hAnsiTheme="minorHAnsi" w:cstheme="minorHAnsi"/>
          <w:sz w:val="24"/>
          <w:szCs w:val="24"/>
        </w:rPr>
        <w:t xml:space="preserve"> </w:t>
      </w:r>
      <w:r w:rsidR="00CD1A12" w:rsidRPr="007F1500">
        <w:rPr>
          <w:rFonts w:asciiTheme="minorHAnsi" w:hAnsiTheme="minorHAnsi" w:cstheme="minorHAnsi"/>
          <w:sz w:val="24"/>
          <w:szCs w:val="24"/>
        </w:rPr>
        <w:t xml:space="preserve">of authority delegated to their carer and </w:t>
      </w:r>
      <w:r w:rsidR="007F221D" w:rsidRPr="007F1500">
        <w:rPr>
          <w:rFonts w:asciiTheme="minorHAnsi" w:hAnsiTheme="minorHAnsi" w:cstheme="minorHAnsi"/>
          <w:sz w:val="24"/>
          <w:szCs w:val="24"/>
        </w:rPr>
        <w:t>contact arrangements with birth parents or those with parental responsibility</w:t>
      </w:r>
    </w:p>
    <w:p w14:paraId="3E1F2252" w14:textId="78C8A55A" w:rsidR="005E6814" w:rsidRPr="007F1500" w:rsidRDefault="005E681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7F1500" w:rsidRDefault="00065669" w:rsidP="00F40B9F">
      <w:pPr>
        <w:pStyle w:val="Heading2"/>
        <w:spacing w:before="0" w:line="276" w:lineRule="auto"/>
        <w:jc w:val="both"/>
        <w:rPr>
          <w:rFonts w:asciiTheme="minorHAnsi" w:hAnsiTheme="minorHAnsi" w:cstheme="minorHAnsi"/>
        </w:rPr>
      </w:pPr>
    </w:p>
    <w:p w14:paraId="36D775BA" w14:textId="750821B4" w:rsidR="005B2215" w:rsidRPr="007F1500" w:rsidRDefault="001B1D7C" w:rsidP="00F40B9F">
      <w:pPr>
        <w:pStyle w:val="Heading2"/>
        <w:spacing w:before="0" w:line="276" w:lineRule="auto"/>
        <w:jc w:val="both"/>
        <w:rPr>
          <w:rFonts w:asciiTheme="minorHAnsi" w:hAnsiTheme="minorHAnsi" w:cstheme="minorHAnsi"/>
        </w:rPr>
      </w:pPr>
      <w:r w:rsidRPr="007F1500">
        <w:rPr>
          <w:rFonts w:asciiTheme="minorHAnsi" w:hAnsiTheme="minorHAnsi" w:cstheme="minorHAnsi"/>
        </w:rPr>
        <w:t xml:space="preserve">Children </w:t>
      </w:r>
      <w:r w:rsidR="005B2215" w:rsidRPr="007F1500">
        <w:rPr>
          <w:rFonts w:asciiTheme="minorHAnsi" w:hAnsiTheme="minorHAnsi" w:cstheme="minorHAnsi"/>
        </w:rPr>
        <w:t xml:space="preserve">with a </w:t>
      </w:r>
      <w:r w:rsidR="00587E12" w:rsidRPr="007F1500">
        <w:rPr>
          <w:rFonts w:asciiTheme="minorHAnsi" w:hAnsiTheme="minorHAnsi" w:cstheme="minorHAnsi"/>
        </w:rPr>
        <w:t>S</w:t>
      </w:r>
      <w:r w:rsidR="005B2215" w:rsidRPr="007F1500">
        <w:rPr>
          <w:rFonts w:asciiTheme="minorHAnsi" w:hAnsiTheme="minorHAnsi" w:cstheme="minorHAnsi"/>
        </w:rPr>
        <w:t xml:space="preserve">ocial </w:t>
      </w:r>
      <w:r w:rsidR="00587E12" w:rsidRPr="007F1500">
        <w:rPr>
          <w:rFonts w:asciiTheme="minorHAnsi" w:hAnsiTheme="minorHAnsi" w:cstheme="minorHAnsi"/>
        </w:rPr>
        <w:t>W</w:t>
      </w:r>
      <w:r w:rsidR="005B2215" w:rsidRPr="007F1500">
        <w:rPr>
          <w:rFonts w:asciiTheme="minorHAnsi" w:hAnsiTheme="minorHAnsi" w:cstheme="minorHAnsi"/>
        </w:rPr>
        <w:t xml:space="preserve">orker </w:t>
      </w:r>
      <w:r w:rsidRPr="007F1500">
        <w:rPr>
          <w:rFonts w:asciiTheme="minorHAnsi" w:hAnsiTheme="minorHAnsi" w:cstheme="minorHAnsi"/>
        </w:rPr>
        <w:t>(CWASW)</w:t>
      </w:r>
    </w:p>
    <w:p w14:paraId="450273BF" w14:textId="42F33F73" w:rsidR="004F7EAC" w:rsidRPr="007F1500" w:rsidRDefault="005B221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Since 2021 </w:t>
      </w:r>
      <w:r w:rsidR="009229EA" w:rsidRPr="007F1500">
        <w:rPr>
          <w:rFonts w:asciiTheme="minorHAnsi" w:hAnsiTheme="minorHAnsi" w:cstheme="minorHAnsi"/>
          <w:sz w:val="24"/>
          <w:szCs w:val="24"/>
        </w:rPr>
        <w:t xml:space="preserve">the role of virtual school heads </w:t>
      </w:r>
      <w:r w:rsidR="00C303AE" w:rsidRPr="007F1500">
        <w:rPr>
          <w:rFonts w:asciiTheme="minorHAnsi" w:hAnsiTheme="minorHAnsi" w:cstheme="minorHAnsi"/>
          <w:sz w:val="24"/>
          <w:szCs w:val="24"/>
        </w:rPr>
        <w:t xml:space="preserve">has </w:t>
      </w:r>
      <w:r w:rsidR="00635D8A" w:rsidRPr="007F1500">
        <w:rPr>
          <w:rFonts w:asciiTheme="minorHAnsi" w:hAnsiTheme="minorHAnsi" w:cstheme="minorHAnsi"/>
          <w:sz w:val="24"/>
          <w:szCs w:val="24"/>
        </w:rPr>
        <w:t>include</w:t>
      </w:r>
      <w:r w:rsidR="00C303AE" w:rsidRPr="007F1500">
        <w:rPr>
          <w:rFonts w:asciiTheme="minorHAnsi" w:hAnsiTheme="minorHAnsi" w:cstheme="minorHAnsi"/>
          <w:sz w:val="24"/>
          <w:szCs w:val="24"/>
        </w:rPr>
        <w:t>d</w:t>
      </w:r>
      <w:r w:rsidR="009229EA" w:rsidRPr="007F1500">
        <w:rPr>
          <w:rFonts w:asciiTheme="minorHAnsi" w:hAnsiTheme="minorHAnsi" w:cstheme="minorHAnsi"/>
          <w:sz w:val="24"/>
          <w:szCs w:val="24"/>
        </w:rPr>
        <w:t xml:space="preserve"> a non-statutor</w:t>
      </w:r>
      <w:r w:rsidR="001279AE" w:rsidRPr="007F1500">
        <w:rPr>
          <w:rFonts w:asciiTheme="minorHAnsi" w:hAnsiTheme="minorHAnsi" w:cstheme="minorHAnsi"/>
          <w:sz w:val="24"/>
          <w:szCs w:val="24"/>
        </w:rPr>
        <w:t>y</w:t>
      </w:r>
      <w:r w:rsidR="009229EA" w:rsidRPr="007F1500" w:rsidDel="001279AE">
        <w:rPr>
          <w:rFonts w:asciiTheme="minorHAnsi" w:hAnsiTheme="minorHAnsi" w:cstheme="minorHAnsi"/>
          <w:sz w:val="24"/>
          <w:szCs w:val="24"/>
        </w:rPr>
        <w:t xml:space="preserve"> </w:t>
      </w:r>
      <w:r w:rsidR="00F965C3" w:rsidRPr="007F1500">
        <w:rPr>
          <w:rFonts w:asciiTheme="minorHAnsi" w:hAnsiTheme="minorHAnsi" w:cstheme="minorHAnsi"/>
          <w:sz w:val="24"/>
          <w:szCs w:val="24"/>
        </w:rPr>
        <w:t>r</w:t>
      </w:r>
      <w:r w:rsidR="009229EA" w:rsidRPr="007F1500">
        <w:rPr>
          <w:rFonts w:asciiTheme="minorHAnsi" w:hAnsiTheme="minorHAnsi" w:cstheme="minorHAnsi"/>
          <w:sz w:val="24"/>
          <w:szCs w:val="24"/>
        </w:rPr>
        <w:t>esponsibility for the strategic oversight of the educational attendance, attainment, and progress of children with a social worker.</w:t>
      </w:r>
      <w:r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7F1500">
        <w:rPr>
          <w:rFonts w:asciiTheme="minorHAnsi" w:hAnsiTheme="minorHAnsi" w:cstheme="minorHAnsi"/>
          <w:sz w:val="24"/>
          <w:szCs w:val="24"/>
        </w:rPr>
        <w:t xml:space="preserve">all </w:t>
      </w:r>
      <w:r w:rsidR="009229EA" w:rsidRPr="007F1500">
        <w:rPr>
          <w:rFonts w:asciiTheme="minorHAnsi" w:hAnsiTheme="minorHAnsi" w:cstheme="minorHAnsi"/>
          <w:sz w:val="24"/>
          <w:szCs w:val="24"/>
        </w:rPr>
        <w:t>key professionals</w:t>
      </w:r>
      <w:r w:rsidR="003A5278" w:rsidRPr="007F1500">
        <w:rPr>
          <w:rFonts w:asciiTheme="minorHAnsi" w:hAnsiTheme="minorHAnsi" w:cstheme="minorHAnsi"/>
          <w:sz w:val="24"/>
          <w:szCs w:val="24"/>
        </w:rPr>
        <w:t xml:space="preserve"> in Hertfordshire and </w:t>
      </w:r>
      <w:r w:rsidR="00F965C3" w:rsidRPr="007F1500">
        <w:rPr>
          <w:rFonts w:asciiTheme="minorHAnsi" w:hAnsiTheme="minorHAnsi" w:cstheme="minorHAnsi"/>
          <w:sz w:val="24"/>
          <w:szCs w:val="24"/>
        </w:rPr>
        <w:t>beyond,</w:t>
      </w:r>
      <w:r w:rsidR="009229EA" w:rsidRPr="007F1500">
        <w:rPr>
          <w:rFonts w:asciiTheme="minorHAnsi" w:hAnsiTheme="minorHAnsi" w:cstheme="minorHAnsi"/>
          <w:sz w:val="24"/>
          <w:szCs w:val="24"/>
        </w:rPr>
        <w:t xml:space="preserve"> helping them to understand the role they have in improving outcomes for </w:t>
      </w:r>
      <w:r w:rsidR="001B1D7C" w:rsidRPr="007F1500">
        <w:rPr>
          <w:rFonts w:asciiTheme="minorHAnsi" w:hAnsiTheme="minorHAnsi" w:cstheme="minorHAnsi"/>
          <w:sz w:val="24"/>
          <w:szCs w:val="24"/>
        </w:rPr>
        <w:t>CWASW</w:t>
      </w:r>
      <w:r w:rsidR="003A5278" w:rsidRPr="007F1500">
        <w:rPr>
          <w:rFonts w:asciiTheme="minorHAnsi" w:hAnsiTheme="minorHAnsi" w:cstheme="minorHAnsi"/>
          <w:sz w:val="24"/>
          <w:szCs w:val="24"/>
        </w:rPr>
        <w:t xml:space="preserve"> e.g. DSL and </w:t>
      </w:r>
      <w:r w:rsidR="007F229A" w:rsidRPr="007F1500">
        <w:rPr>
          <w:rFonts w:asciiTheme="minorHAnsi" w:hAnsiTheme="minorHAnsi" w:cstheme="minorHAnsi"/>
          <w:sz w:val="24"/>
          <w:szCs w:val="24"/>
        </w:rPr>
        <w:t>deputies</w:t>
      </w:r>
      <w:r w:rsidR="003A5278"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social workers, headteachers, governors, </w:t>
      </w:r>
      <w:r w:rsidR="001B1D7C" w:rsidRPr="007F1500">
        <w:rPr>
          <w:rFonts w:asciiTheme="minorHAnsi" w:hAnsiTheme="minorHAnsi" w:cstheme="minorHAnsi"/>
          <w:sz w:val="24"/>
          <w:szCs w:val="24"/>
        </w:rPr>
        <w:t>s</w:t>
      </w:r>
      <w:r w:rsidR="009229EA" w:rsidRPr="007F1500">
        <w:rPr>
          <w:rFonts w:asciiTheme="minorHAnsi" w:hAnsiTheme="minorHAnsi" w:cstheme="minorHAnsi"/>
          <w:sz w:val="24"/>
          <w:szCs w:val="24"/>
        </w:rPr>
        <w:t xml:space="preserve">pecial </w:t>
      </w:r>
      <w:r w:rsidR="001B1D7C" w:rsidRPr="007F1500">
        <w:rPr>
          <w:rFonts w:asciiTheme="minorHAnsi" w:hAnsiTheme="minorHAnsi" w:cstheme="minorHAnsi"/>
          <w:sz w:val="24"/>
          <w:szCs w:val="24"/>
        </w:rPr>
        <w:t>e</w:t>
      </w:r>
      <w:r w:rsidR="009229EA" w:rsidRPr="007F1500">
        <w:rPr>
          <w:rFonts w:asciiTheme="minorHAnsi" w:hAnsiTheme="minorHAnsi" w:cstheme="minorHAnsi"/>
          <w:sz w:val="24"/>
          <w:szCs w:val="24"/>
        </w:rPr>
        <w:t xml:space="preserve">ducational </w:t>
      </w:r>
      <w:r w:rsidR="001B1D7C" w:rsidRPr="007F1500">
        <w:rPr>
          <w:rFonts w:asciiTheme="minorHAnsi" w:hAnsiTheme="minorHAnsi" w:cstheme="minorHAnsi"/>
          <w:sz w:val="24"/>
          <w:szCs w:val="24"/>
        </w:rPr>
        <w:t>n</w:t>
      </w:r>
      <w:r w:rsidR="009229EA" w:rsidRPr="007F1500">
        <w:rPr>
          <w:rFonts w:asciiTheme="minorHAnsi" w:hAnsiTheme="minorHAnsi" w:cstheme="minorHAnsi"/>
          <w:sz w:val="24"/>
          <w:szCs w:val="24"/>
        </w:rPr>
        <w:t xml:space="preserve">eeds </w:t>
      </w:r>
      <w:r w:rsidR="001B1D7C" w:rsidRPr="007F1500">
        <w:rPr>
          <w:rFonts w:asciiTheme="minorHAnsi" w:hAnsiTheme="minorHAnsi" w:cstheme="minorHAnsi"/>
          <w:sz w:val="24"/>
          <w:szCs w:val="24"/>
        </w:rPr>
        <w:t>c</w:t>
      </w:r>
      <w:r w:rsidR="009229EA" w:rsidRPr="007F1500">
        <w:rPr>
          <w:rFonts w:asciiTheme="minorHAnsi" w:hAnsiTheme="minorHAnsi" w:cstheme="minorHAnsi"/>
          <w:sz w:val="24"/>
          <w:szCs w:val="24"/>
        </w:rPr>
        <w:t xml:space="preserve">o-ordinators, mental health leads, other </w:t>
      </w:r>
      <w:r w:rsidR="004C536E" w:rsidRPr="007F1500">
        <w:rPr>
          <w:rFonts w:asciiTheme="minorHAnsi" w:hAnsiTheme="minorHAnsi" w:cstheme="minorHAnsi"/>
          <w:sz w:val="24"/>
          <w:szCs w:val="24"/>
        </w:rPr>
        <w:t>Local Authority</w:t>
      </w:r>
      <w:r w:rsidR="009229EA" w:rsidRPr="007F1500">
        <w:rPr>
          <w:rFonts w:asciiTheme="minorHAnsi" w:hAnsiTheme="minorHAnsi" w:cstheme="minorHAnsi"/>
          <w:sz w:val="24"/>
          <w:szCs w:val="24"/>
        </w:rPr>
        <w:t xml:space="preserve"> </w:t>
      </w:r>
      <w:r w:rsidR="003A5278" w:rsidRPr="007F1500">
        <w:rPr>
          <w:rFonts w:asciiTheme="minorHAnsi" w:hAnsiTheme="minorHAnsi" w:cstheme="minorHAnsi"/>
          <w:sz w:val="24"/>
          <w:szCs w:val="24"/>
        </w:rPr>
        <w:t>partners</w:t>
      </w:r>
      <w:r w:rsidR="009229EA" w:rsidRPr="007F1500">
        <w:rPr>
          <w:rFonts w:asciiTheme="minorHAnsi" w:hAnsiTheme="minorHAnsi" w:cstheme="minorHAnsi"/>
          <w:sz w:val="24"/>
          <w:szCs w:val="24"/>
        </w:rPr>
        <w:t>, including Designated Social Care Officers for SEND</w:t>
      </w:r>
      <w:r w:rsidR="003A5278" w:rsidRPr="007F1500">
        <w:rPr>
          <w:rFonts w:asciiTheme="minorHAnsi" w:hAnsiTheme="minorHAnsi" w:cstheme="minorHAnsi"/>
          <w:sz w:val="24"/>
          <w:szCs w:val="24"/>
        </w:rPr>
        <w:t>.</w:t>
      </w:r>
    </w:p>
    <w:p w14:paraId="2055E6B7" w14:textId="55B28D63" w:rsidR="00EA671D" w:rsidRPr="007F1500" w:rsidRDefault="00FE5493" w:rsidP="008852D5">
      <w:pPr>
        <w:pStyle w:val="1bodycopy10pt"/>
        <w:spacing w:line="276" w:lineRule="auto"/>
        <w:jc w:val="both"/>
        <w:rPr>
          <w:rFonts w:asciiTheme="minorHAnsi" w:hAnsiTheme="minorHAnsi" w:cstheme="minorHAnsi"/>
          <w:sz w:val="24"/>
        </w:rPr>
      </w:pPr>
      <w:r w:rsidRPr="007F1500">
        <w:rPr>
          <w:rFonts w:asciiTheme="minorHAnsi" w:hAnsiTheme="minorHAnsi" w:cstheme="minorHAnsi"/>
          <w:sz w:val="24"/>
        </w:rPr>
        <w:lastRenderedPageBreak/>
        <w:t>The Valley School</w:t>
      </w:r>
      <w:r w:rsidR="003F4B01" w:rsidRPr="007F1500">
        <w:rPr>
          <w:rFonts w:asciiTheme="minorHAnsi" w:hAnsiTheme="minorHAnsi" w:cstheme="minorHAnsi"/>
          <w:sz w:val="24"/>
        </w:rPr>
        <w:t xml:space="preserve"> </w:t>
      </w:r>
      <w:r w:rsidR="00410542" w:rsidRPr="007F1500">
        <w:rPr>
          <w:rFonts w:asciiTheme="minorHAnsi" w:hAnsiTheme="minorHAnsi" w:cstheme="minorHAnsi"/>
          <w:sz w:val="24"/>
        </w:rPr>
        <w:t>ensure</w:t>
      </w:r>
      <w:r w:rsidR="00E418D0" w:rsidRPr="007F1500">
        <w:rPr>
          <w:rFonts w:asciiTheme="minorHAnsi" w:hAnsiTheme="minorHAnsi" w:cstheme="minorHAnsi"/>
          <w:sz w:val="24"/>
        </w:rPr>
        <w:t>s</w:t>
      </w:r>
      <w:r w:rsidR="00410542" w:rsidRPr="007F1500">
        <w:rPr>
          <w:rFonts w:asciiTheme="minorHAnsi" w:hAnsiTheme="minorHAnsi" w:cstheme="minorHAnsi"/>
          <w:sz w:val="24"/>
        </w:rPr>
        <w:t xml:space="preserve"> that </w:t>
      </w:r>
      <w:r w:rsidR="00EA671D" w:rsidRPr="007F1500">
        <w:rPr>
          <w:rFonts w:asciiTheme="minorHAnsi" w:hAnsiTheme="minorHAnsi" w:cstheme="minorHAnsi"/>
          <w:sz w:val="24"/>
        </w:rPr>
        <w:t xml:space="preserve">our Designated Teacher has the appropriate training, so they are able to take </w:t>
      </w:r>
      <w:r w:rsidR="00E418D0" w:rsidRPr="007F1500">
        <w:rPr>
          <w:rFonts w:asciiTheme="minorHAnsi" w:hAnsiTheme="minorHAnsi" w:cstheme="minorHAnsi"/>
          <w:sz w:val="24"/>
        </w:rPr>
        <w:t xml:space="preserve">on </w:t>
      </w:r>
      <w:r w:rsidR="00EA671D" w:rsidRPr="007F1500">
        <w:rPr>
          <w:rFonts w:asciiTheme="minorHAnsi" w:hAnsiTheme="minorHAnsi" w:cstheme="minorHAnsi"/>
          <w:sz w:val="24"/>
        </w:rPr>
        <w:t xml:space="preserve">the leadership of this crucial area of our </w:t>
      </w:r>
      <w:r w:rsidR="0029299F" w:rsidRPr="007F1500">
        <w:rPr>
          <w:rFonts w:asciiTheme="minorHAnsi" w:hAnsiTheme="minorHAnsi" w:cstheme="minorHAnsi"/>
          <w:sz w:val="24"/>
        </w:rPr>
        <w:t>safeguarding arrangements</w:t>
      </w:r>
      <w:r w:rsidR="00EA671D" w:rsidRPr="007F1500">
        <w:rPr>
          <w:rFonts w:asciiTheme="minorHAnsi" w:hAnsiTheme="minorHAnsi" w:cstheme="minorHAnsi"/>
          <w:sz w:val="24"/>
        </w:rPr>
        <w:t xml:space="preserve"> which includes</w:t>
      </w:r>
      <w:r w:rsidR="00AD1021" w:rsidRPr="007F1500">
        <w:rPr>
          <w:rFonts w:asciiTheme="minorHAnsi" w:hAnsiTheme="minorHAnsi" w:cstheme="minorHAnsi"/>
          <w:sz w:val="24"/>
        </w:rPr>
        <w:t>:</w:t>
      </w:r>
    </w:p>
    <w:p w14:paraId="1A80CBB5" w14:textId="35D645F5"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Collaborating with the virtual school heads to also promote the educational achievement of previously looked after children.</w:t>
      </w:r>
    </w:p>
    <w:p w14:paraId="4923328A" w14:textId="28D01937" w:rsidR="004E2450" w:rsidRPr="007F1500" w:rsidRDefault="004E2450" w:rsidP="0024275E">
      <w:pPr>
        <w:ind w:firstLine="720"/>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2858A8" w:rsidRPr="00CE7DEB" w:rsidRDefault="002858A8" w:rsidP="00B75D82">
                            <w:pPr>
                              <w:pStyle w:val="Heading1"/>
                            </w:pPr>
                            <w:bookmarkStart w:id="33" w:name="_Toc143174882"/>
                            <w:bookmarkStart w:id="34" w:name="_Toc143175587"/>
                            <w:bookmarkStart w:id="35"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3"/>
                            <w:bookmarkEnd w:id="34"/>
                            <w:bookmarkEnd w:id="35"/>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4"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" filled="f" strokecolor="#959a00" strokeweight="1.5pt">
                <v:textbox>
                  <w:txbxContent>
                    <w:p w14:paraId="536AC90D" w14:textId="2848D778" w:rsidR="002858A8" w:rsidRPr="00CE7DEB" w:rsidRDefault="002858A8"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Pr="007F1500" w:rsidRDefault="002520EA" w:rsidP="0024275E">
      <w:pPr>
        <w:jc w:val="both"/>
        <w:rPr>
          <w:rFonts w:asciiTheme="minorHAnsi" w:hAnsiTheme="minorHAnsi" w:cstheme="minorHAnsi"/>
          <w:sz w:val="24"/>
        </w:rPr>
      </w:pPr>
    </w:p>
    <w:p w14:paraId="58E64E13" w14:textId="0D46B520" w:rsidR="002520EA" w:rsidRPr="007F1500" w:rsidRDefault="002520E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and child protection is </w:t>
      </w:r>
      <w:r w:rsidRPr="007F1500">
        <w:rPr>
          <w:rFonts w:asciiTheme="minorHAnsi" w:hAnsiTheme="minorHAnsi" w:cstheme="minorHAnsi"/>
          <w:b/>
          <w:bCs/>
          <w:sz w:val="24"/>
          <w:szCs w:val="24"/>
        </w:rPr>
        <w:t xml:space="preserve">everyone’s </w:t>
      </w:r>
      <w:r w:rsidRPr="007F1500">
        <w:rPr>
          <w:rFonts w:asciiTheme="minorHAnsi" w:hAnsiTheme="minorHAnsi" w:cstheme="minorHAnsi"/>
          <w:sz w:val="24"/>
          <w:szCs w:val="24"/>
        </w:rPr>
        <w:t xml:space="preserve">responsibility. This policy applies to all staff, volunteers and governors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and is consistent with </w:t>
      </w:r>
      <w:r w:rsidR="00005AA5" w:rsidRPr="007F1500">
        <w:rPr>
          <w:rFonts w:asciiTheme="minorHAnsi" w:hAnsiTheme="minorHAnsi" w:cstheme="minorHAnsi"/>
          <w:sz w:val="24"/>
          <w:szCs w:val="24"/>
        </w:rPr>
        <w:t xml:space="preserve">national </w:t>
      </w:r>
      <w:r w:rsidR="00973D18" w:rsidRPr="007F1500">
        <w:rPr>
          <w:rFonts w:asciiTheme="minorHAnsi" w:hAnsiTheme="minorHAnsi" w:cstheme="minorHAnsi"/>
          <w:sz w:val="24"/>
          <w:szCs w:val="24"/>
        </w:rPr>
        <w:t xml:space="preserve">duties </w:t>
      </w:r>
      <w:r w:rsidR="00005AA5" w:rsidRPr="007F1500">
        <w:rPr>
          <w:rFonts w:asciiTheme="minorHAnsi" w:hAnsiTheme="minorHAnsi" w:cstheme="minorHAnsi"/>
          <w:sz w:val="24"/>
          <w:szCs w:val="24"/>
        </w:rPr>
        <w:t>o</w:t>
      </w:r>
      <w:r w:rsidR="00973D18" w:rsidRPr="007F1500">
        <w:rPr>
          <w:rFonts w:asciiTheme="minorHAnsi" w:hAnsiTheme="minorHAnsi" w:cstheme="minorHAnsi"/>
          <w:sz w:val="24"/>
          <w:szCs w:val="24"/>
        </w:rPr>
        <w:t xml:space="preserve">utlined in Keeping Children Safe in Education </w:t>
      </w:r>
      <w:r w:rsidR="00005AA5" w:rsidRPr="007F1500">
        <w:rPr>
          <w:rFonts w:asciiTheme="minorHAnsi" w:hAnsiTheme="minorHAnsi" w:cstheme="minorHAnsi"/>
          <w:sz w:val="24"/>
          <w:szCs w:val="24"/>
        </w:rPr>
        <w:t xml:space="preserve">2023 and local expectations </w:t>
      </w:r>
      <w:r w:rsidR="007D0674" w:rsidRPr="007F1500">
        <w:rPr>
          <w:rFonts w:asciiTheme="minorHAnsi" w:hAnsiTheme="minorHAnsi" w:cstheme="minorHAnsi"/>
          <w:sz w:val="24"/>
          <w:szCs w:val="24"/>
        </w:rPr>
        <w:t>expected within</w:t>
      </w:r>
      <w:r w:rsidRPr="007F1500">
        <w:rPr>
          <w:rFonts w:asciiTheme="minorHAnsi" w:hAnsiTheme="minorHAnsi" w:cstheme="minorHAnsi"/>
          <w:sz w:val="24"/>
          <w:szCs w:val="24"/>
        </w:rPr>
        <w:t xml:space="preserve"> </w:t>
      </w:r>
      <w:hyperlink r:id="rId59" w:history="1">
        <w:r w:rsidRPr="007F1500">
          <w:rPr>
            <w:rStyle w:val="Hyperlink"/>
            <w:rFonts w:asciiTheme="minorHAnsi" w:hAnsiTheme="minorHAnsi" w:cstheme="minorHAnsi"/>
            <w:sz w:val="24"/>
            <w:szCs w:val="24"/>
          </w:rPr>
          <w:t>Hertfordshire Safeguarding Children Partnership Procedures Manual.</w:t>
        </w:r>
      </w:hyperlink>
      <w:r w:rsidRPr="007F1500">
        <w:rPr>
          <w:rFonts w:asciiTheme="minorHAnsi" w:hAnsiTheme="minorHAnsi" w:cstheme="minorHAnsi"/>
          <w:sz w:val="24"/>
          <w:szCs w:val="24"/>
        </w:rPr>
        <w:t xml:space="preserve"> Our Child Protection</w:t>
      </w:r>
      <w:r w:rsidR="00B4181E" w:rsidRPr="007F1500">
        <w:rPr>
          <w:rFonts w:asciiTheme="minorHAnsi" w:hAnsiTheme="minorHAnsi" w:cstheme="minorHAnsi"/>
          <w:sz w:val="24"/>
          <w:szCs w:val="24"/>
        </w:rPr>
        <w:t xml:space="preserve"> (CP)</w:t>
      </w:r>
      <w:r w:rsidRPr="007F1500">
        <w:rPr>
          <w:rFonts w:asciiTheme="minorHAnsi" w:hAnsiTheme="minorHAnsi" w:cstheme="minorHAnsi"/>
          <w:sz w:val="24"/>
          <w:szCs w:val="24"/>
        </w:rPr>
        <w:t xml:space="preserve"> policy and procedures also apply to extended school and off-site activities. </w:t>
      </w:r>
    </w:p>
    <w:p w14:paraId="164E2405" w14:textId="5E6F9927" w:rsidR="002520EA" w:rsidRPr="007F1500" w:rsidRDefault="00FE5493"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9F2C91" w:rsidRPr="007F1500">
        <w:rPr>
          <w:rFonts w:asciiTheme="minorHAnsi" w:hAnsiTheme="minorHAnsi" w:cstheme="minorHAnsi"/>
          <w:sz w:val="24"/>
          <w:szCs w:val="24"/>
        </w:rPr>
        <w:t>plays</w:t>
      </w:r>
      <w:r w:rsidR="002520EA" w:rsidRPr="007F1500">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418D0" w:rsidRPr="007F1500">
        <w:rPr>
          <w:rFonts w:asciiTheme="minorHAnsi" w:hAnsiTheme="minorHAnsi" w:cstheme="minorHAnsi"/>
          <w:sz w:val="24"/>
          <w:szCs w:val="24"/>
        </w:rPr>
        <w:t>,</w:t>
      </w:r>
      <w:r w:rsidR="00E97233"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misandry, homophobia, biphobia, transphobia and sexual violence/</w:t>
      </w:r>
      <w:r w:rsidR="006B6905"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 xml:space="preserve">harassment. This will be underpinned by our: </w:t>
      </w:r>
    </w:p>
    <w:p w14:paraId="4EC8839F" w14:textId="68A043A0" w:rsidR="002520EA" w:rsidRPr="007F1500" w:rsidRDefault="000F1BD1"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Behaviour Policy</w:t>
      </w:r>
      <w:r w:rsidR="002520EA" w:rsidRPr="007F1500">
        <w:rPr>
          <w:rFonts w:asciiTheme="minorHAnsi" w:hAnsiTheme="minorHAnsi" w:cstheme="minorHAnsi"/>
          <w:sz w:val="24"/>
          <w:szCs w:val="24"/>
        </w:rPr>
        <w:t xml:space="preserve"> </w:t>
      </w:r>
    </w:p>
    <w:p w14:paraId="7D6E4040"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Pastoral support system </w:t>
      </w:r>
    </w:p>
    <w:p w14:paraId="09A3E11F"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7F1500"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Healthy and respectful relationships </w:t>
      </w:r>
    </w:p>
    <w:p w14:paraId="7290B6D8"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Boundaries and consent </w:t>
      </w:r>
    </w:p>
    <w:p w14:paraId="34C37B2C" w14:textId="2D4B2C6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Stereotyping, </w:t>
      </w:r>
      <w:r w:rsidR="007B29A5" w:rsidRPr="007F1500">
        <w:rPr>
          <w:rFonts w:asciiTheme="minorHAnsi" w:hAnsiTheme="minorHAnsi" w:cstheme="minorHAnsi"/>
          <w:sz w:val="24"/>
          <w:szCs w:val="24"/>
        </w:rPr>
        <w:t>prejudice,</w:t>
      </w:r>
      <w:r w:rsidRPr="007F1500">
        <w:rPr>
          <w:rFonts w:asciiTheme="minorHAnsi" w:hAnsiTheme="minorHAnsi" w:cstheme="minorHAnsi"/>
          <w:sz w:val="24"/>
          <w:szCs w:val="24"/>
        </w:rPr>
        <w:t xml:space="preserve"> and equality </w:t>
      </w:r>
    </w:p>
    <w:p w14:paraId="4A5926D1"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Body confidence and self-esteem </w:t>
      </w:r>
    </w:p>
    <w:p w14:paraId="593305FA"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What constitutes sexual harassment and sexual violence and why they’re always unacceptable</w:t>
      </w:r>
      <w:r w:rsidR="00C637B5" w:rsidRPr="007F1500">
        <w:rPr>
          <w:rFonts w:asciiTheme="minorHAnsi" w:hAnsiTheme="minorHAnsi" w:cstheme="minorHAnsi"/>
          <w:sz w:val="24"/>
          <w:szCs w:val="24"/>
        </w:rPr>
        <w:t>.</w:t>
      </w:r>
    </w:p>
    <w:p w14:paraId="4ADDBAC0" w14:textId="77777777" w:rsidR="00C637B5" w:rsidRPr="007F1500"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7F1500" w:rsidRDefault="00494124" w:rsidP="009914F1">
      <w:pPr>
        <w:pStyle w:val="Heading2"/>
        <w:spacing w:before="0"/>
        <w:rPr>
          <w:rFonts w:asciiTheme="minorHAnsi" w:hAnsiTheme="minorHAnsi" w:cstheme="minorHAnsi"/>
        </w:rPr>
      </w:pPr>
      <w:bookmarkStart w:id="39" w:name="_Hlk140713274"/>
      <w:r w:rsidRPr="007F1500">
        <w:rPr>
          <w:rFonts w:asciiTheme="minorHAnsi" w:hAnsiTheme="minorHAnsi" w:cstheme="minorHAnsi"/>
        </w:rPr>
        <w:lastRenderedPageBreak/>
        <w:t>Role and Responsibility of a</w:t>
      </w:r>
      <w:r w:rsidR="007B29A5" w:rsidRPr="007F1500">
        <w:rPr>
          <w:rFonts w:asciiTheme="minorHAnsi" w:hAnsiTheme="minorHAnsi" w:cstheme="minorHAnsi"/>
        </w:rPr>
        <w:t>ll staff, volunteers, supply staff and contractors</w:t>
      </w:r>
    </w:p>
    <w:bookmarkEnd w:id="39"/>
    <w:p w14:paraId="370AA654" w14:textId="77777777" w:rsidR="00B2425E"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w:t>
      </w:r>
      <w:r w:rsidR="007D0632"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D0632" w:rsidRPr="007F1500">
        <w:rPr>
          <w:rFonts w:asciiTheme="minorHAnsi" w:hAnsiTheme="minorHAnsi" w:cstheme="minorHAnsi"/>
          <w:sz w:val="24"/>
          <w:szCs w:val="24"/>
        </w:rPr>
        <w:t xml:space="preserve"> who </w:t>
      </w:r>
      <w:r w:rsidRPr="007F1500">
        <w:rPr>
          <w:rFonts w:asciiTheme="minorHAnsi" w:hAnsiTheme="minorHAnsi" w:cstheme="minorHAnsi"/>
          <w:sz w:val="24"/>
          <w:szCs w:val="24"/>
        </w:rPr>
        <w:t xml:space="preserve">directly </w:t>
      </w:r>
      <w:r w:rsidR="00753A6D" w:rsidRPr="007F1500">
        <w:rPr>
          <w:rFonts w:asciiTheme="minorHAnsi" w:hAnsiTheme="minorHAnsi" w:cstheme="minorHAnsi"/>
          <w:sz w:val="24"/>
          <w:szCs w:val="24"/>
        </w:rPr>
        <w:t xml:space="preserve">work </w:t>
      </w:r>
      <w:r w:rsidRPr="007F1500">
        <w:rPr>
          <w:rFonts w:asciiTheme="minorHAnsi" w:hAnsiTheme="minorHAnsi" w:cstheme="minorHAnsi"/>
          <w:sz w:val="24"/>
          <w:szCs w:val="24"/>
        </w:rPr>
        <w:t xml:space="preserve">with children are required to read at least </w:t>
      </w:r>
      <w:r w:rsidR="00B4181E"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E68B3" w:rsidRPr="007F1500">
        <w:rPr>
          <w:rFonts w:asciiTheme="minorHAnsi" w:hAnsiTheme="minorHAnsi" w:cstheme="minorHAnsi"/>
          <w:sz w:val="24"/>
          <w:szCs w:val="24"/>
        </w:rPr>
        <w:t>O</w:t>
      </w:r>
      <w:r w:rsidR="00B4181E" w:rsidRPr="007F1500">
        <w:rPr>
          <w:rFonts w:asciiTheme="minorHAnsi" w:hAnsiTheme="minorHAnsi" w:cstheme="minorHAnsi"/>
          <w:sz w:val="24"/>
          <w:szCs w:val="24"/>
        </w:rPr>
        <w:t>ne</w:t>
      </w:r>
      <w:r w:rsidRPr="007F1500" w:rsidDel="006478A0">
        <w:rPr>
          <w:rFonts w:asciiTheme="minorHAnsi" w:hAnsiTheme="minorHAnsi" w:cstheme="minorHAnsi"/>
          <w:sz w:val="24"/>
          <w:szCs w:val="24"/>
        </w:rPr>
        <w:t xml:space="preserve"> </w:t>
      </w:r>
      <w:r w:rsidRPr="007F1500">
        <w:rPr>
          <w:rFonts w:asciiTheme="minorHAnsi" w:hAnsiTheme="minorHAnsi" w:cstheme="minorHAnsi"/>
          <w:sz w:val="24"/>
          <w:szCs w:val="24"/>
        </w:rPr>
        <w:t>of Keeping Children Safe in Education (KCS</w:t>
      </w:r>
      <w:r w:rsidR="00CC6F3E" w:rsidRPr="007F1500">
        <w:rPr>
          <w:rFonts w:asciiTheme="minorHAnsi" w:hAnsiTheme="minorHAnsi" w:cstheme="minorHAnsi"/>
          <w:sz w:val="24"/>
          <w:szCs w:val="24"/>
        </w:rPr>
        <w:t>i</w:t>
      </w:r>
      <w:r w:rsidRPr="007F1500">
        <w:rPr>
          <w:rFonts w:asciiTheme="minorHAnsi" w:hAnsiTheme="minorHAnsi" w:cstheme="minorHAnsi"/>
          <w:sz w:val="24"/>
          <w:szCs w:val="24"/>
        </w:rPr>
        <w:t>E).</w:t>
      </w:r>
      <w:r w:rsidR="001C79AD" w:rsidRPr="007F1500">
        <w:rPr>
          <w:rFonts w:asciiTheme="minorHAnsi" w:hAnsiTheme="minorHAnsi" w:cstheme="minorHAnsi"/>
          <w:sz w:val="24"/>
          <w:szCs w:val="24"/>
        </w:rPr>
        <w:t xml:space="preserve"> </w:t>
      </w:r>
    </w:p>
    <w:p w14:paraId="24CE5334" w14:textId="347D523D" w:rsidR="008B1A83" w:rsidRPr="007F1500" w:rsidRDefault="008B1A83" w:rsidP="00F40B9F">
      <w:pPr>
        <w:pStyle w:val="Mainbodytext"/>
        <w:rPr>
          <w:rFonts w:asciiTheme="minorHAnsi" w:hAnsiTheme="minorHAnsi" w:cstheme="minorHAnsi"/>
          <w:sz w:val="24"/>
          <w:szCs w:val="24"/>
          <w:highlight w:val="yellow"/>
        </w:rPr>
      </w:pPr>
      <w:r w:rsidRPr="007F1500">
        <w:rPr>
          <w:rFonts w:asciiTheme="minorHAnsi" w:hAnsiTheme="minorHAnsi" w:cstheme="minorHAnsi"/>
          <w:sz w:val="24"/>
          <w:szCs w:val="24"/>
        </w:rPr>
        <w:t xml:space="preserve">Translated versions of Part One Keeping Children Safe in Education can be found at </w:t>
      </w:r>
      <w:hyperlink r:id="rId60" w:history="1">
        <w:r w:rsidRPr="007F1500">
          <w:rPr>
            <w:rStyle w:val="Hyperlink"/>
            <w:rFonts w:asciiTheme="minorHAnsi" w:hAnsiTheme="minorHAnsi" w:cstheme="minorHAnsi"/>
            <w:sz w:val="24"/>
            <w:szCs w:val="24"/>
          </w:rPr>
          <w:t>Keeping Children Safe in Education Part 1 Translations | LGFL</w:t>
        </w:r>
      </w:hyperlink>
      <w:r w:rsidRPr="007F1500">
        <w:rPr>
          <w:rStyle w:val="Hyperlink"/>
          <w:rFonts w:asciiTheme="minorHAnsi" w:hAnsiTheme="minorHAnsi" w:cstheme="minorHAnsi"/>
          <w:sz w:val="24"/>
          <w:szCs w:val="24"/>
        </w:rPr>
        <w:t xml:space="preserve">. </w:t>
      </w:r>
      <w:r w:rsidRPr="007F1500">
        <w:rPr>
          <w:rFonts w:asciiTheme="minorHAnsi" w:hAnsiTheme="minorHAnsi" w:cstheme="minorHAnsi"/>
          <w:sz w:val="24"/>
          <w:szCs w:val="24"/>
        </w:rPr>
        <w:t xml:space="preserve">This is accessible for all staff, volunteers, parents and carers whose first language may not be English, should they wish to use this. </w:t>
      </w:r>
    </w:p>
    <w:p w14:paraId="4016E670" w14:textId="7326E71F" w:rsidR="004E5DD9"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Staff who work directly with children are also expected to read Annex B of KCS</w:t>
      </w:r>
      <w:r w:rsidR="00174017" w:rsidRPr="007F1500">
        <w:rPr>
          <w:rFonts w:asciiTheme="minorHAnsi" w:hAnsiTheme="minorHAnsi" w:cstheme="minorHAnsi"/>
          <w:sz w:val="24"/>
          <w:szCs w:val="24"/>
        </w:rPr>
        <w:t>i</w:t>
      </w:r>
      <w:r w:rsidRPr="007F1500">
        <w:rPr>
          <w:rFonts w:asciiTheme="minorHAnsi" w:hAnsiTheme="minorHAnsi" w:cstheme="minorHAnsi"/>
          <w:sz w:val="24"/>
          <w:szCs w:val="24"/>
        </w:rPr>
        <w:t>E (this sets out specific safeguarding issues that by the virtue of a child’s circumstances</w:t>
      </w:r>
      <w:r w:rsidR="00F5046B" w:rsidRPr="007F1500">
        <w:rPr>
          <w:rFonts w:asciiTheme="minorHAnsi" w:hAnsiTheme="minorHAnsi" w:cstheme="minorHAnsi"/>
          <w:sz w:val="24"/>
          <w:szCs w:val="24"/>
        </w:rPr>
        <w:t>,</w:t>
      </w:r>
      <w:r w:rsidRPr="007F1500">
        <w:rPr>
          <w:rFonts w:asciiTheme="minorHAnsi" w:hAnsiTheme="minorHAnsi" w:cstheme="minorHAnsi"/>
          <w:sz w:val="24"/>
          <w:szCs w:val="24"/>
        </w:rPr>
        <w:t xml:space="preserve"> suggest they could be at greater risk of abuse and neglect)</w:t>
      </w:r>
    </w:p>
    <w:p w14:paraId="1EB99026" w14:textId="77777777" w:rsidR="00082439" w:rsidRPr="007F1500" w:rsidRDefault="00082439" w:rsidP="009914F1">
      <w:pPr>
        <w:pStyle w:val="1bodycopy10pt"/>
        <w:spacing w:after="0"/>
        <w:jc w:val="both"/>
        <w:rPr>
          <w:rFonts w:asciiTheme="minorHAnsi" w:hAnsiTheme="minorHAnsi" w:cstheme="minorHAnsi"/>
          <w:b/>
          <w:bCs/>
          <w:sz w:val="24"/>
        </w:rPr>
      </w:pPr>
    </w:p>
    <w:p w14:paraId="3A3CFF48" w14:textId="4798EFCE" w:rsidR="007B29A5"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required to:</w:t>
      </w:r>
    </w:p>
    <w:p w14:paraId="4A2C985C" w14:textId="0269DDCB"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 xml:space="preserve">Read Part </w:t>
      </w:r>
      <w:r w:rsidR="009D5FB6" w:rsidRPr="007F1500">
        <w:rPr>
          <w:rFonts w:asciiTheme="minorHAnsi" w:hAnsiTheme="minorHAnsi" w:cstheme="minorHAnsi"/>
          <w:sz w:val="24"/>
          <w:szCs w:val="24"/>
        </w:rPr>
        <w:t>O</w:t>
      </w:r>
      <w:r w:rsidRPr="007F1500">
        <w:rPr>
          <w:rFonts w:asciiTheme="minorHAnsi" w:hAnsiTheme="minorHAnsi" w:cstheme="minorHAnsi"/>
          <w:sz w:val="24"/>
          <w:szCs w:val="24"/>
        </w:rPr>
        <w:t xml:space="preserve">ne and Annex B of the Department for Education’s statutory safeguarding guidance, </w:t>
      </w:r>
      <w:hyperlink r:id="rId61" w:history="1">
        <w:r w:rsidRPr="007F1500">
          <w:rPr>
            <w:rStyle w:val="Hyperlink"/>
            <w:rFonts w:asciiTheme="minorHAnsi" w:hAnsiTheme="minorHAnsi" w:cstheme="minorHAnsi"/>
            <w:sz w:val="24"/>
            <w:szCs w:val="24"/>
          </w:rPr>
          <w:t>Keeping Children Safe in Education</w:t>
        </w:r>
      </w:hyperlink>
      <w:r w:rsidRPr="007F1500">
        <w:rPr>
          <w:rFonts w:asciiTheme="minorHAnsi" w:hAnsiTheme="minorHAnsi" w:cstheme="minorHAnsi"/>
          <w:sz w:val="24"/>
          <w:szCs w:val="24"/>
        </w:rPr>
        <w:t>, and review this guidance at least annually.</w:t>
      </w:r>
    </w:p>
    <w:p w14:paraId="19A47988" w14:textId="67AFAA96" w:rsidR="00362CFF" w:rsidRPr="007F1500" w:rsidRDefault="00362CFF" w:rsidP="00132A2D">
      <w:pPr>
        <w:pStyle w:val="4Bulletedcopyblue"/>
        <w:numPr>
          <w:ilvl w:val="0"/>
          <w:numId w:val="24"/>
        </w:numPr>
        <w:rPr>
          <w:rFonts w:asciiTheme="minorHAnsi" w:hAnsiTheme="minorHAnsi" w:cstheme="minorHAnsi"/>
          <w:b/>
          <w:bCs/>
          <w:sz w:val="24"/>
          <w:szCs w:val="24"/>
        </w:rPr>
      </w:pPr>
      <w:r w:rsidRPr="007F1500">
        <w:rPr>
          <w:rFonts w:asciiTheme="minorHAnsi" w:hAnsiTheme="minorHAnsi" w:cstheme="minorHAnsi"/>
          <w:sz w:val="24"/>
          <w:szCs w:val="24"/>
        </w:rPr>
        <w:t>Sign a declaration at the beginning of each academic year to say that they have reviewed the above guidance and understand their role</w:t>
      </w:r>
      <w:r w:rsidR="00DA474E" w:rsidRPr="007F1500">
        <w:rPr>
          <w:rFonts w:asciiTheme="minorHAnsi" w:hAnsiTheme="minorHAnsi" w:cstheme="minorHAnsi"/>
          <w:sz w:val="24"/>
          <w:szCs w:val="24"/>
        </w:rPr>
        <w:t>.</w:t>
      </w:r>
    </w:p>
    <w:p w14:paraId="6976FD9F" w14:textId="386D6009"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Reinforce the importance of online safety when communicating with parents and carers. This includes making parents and carers aware of what we ask children to do online (e.g</w:t>
      </w:r>
      <w:r w:rsidR="005016D1" w:rsidRPr="007F1500">
        <w:rPr>
          <w:rFonts w:asciiTheme="minorHAnsi" w:hAnsiTheme="minorHAnsi" w:cstheme="minorHAnsi"/>
          <w:sz w:val="24"/>
          <w:szCs w:val="24"/>
        </w:rPr>
        <w:t>.</w:t>
      </w:r>
      <w:r w:rsidRPr="007F1500">
        <w:rPr>
          <w:rFonts w:asciiTheme="minorHAnsi" w:hAnsiTheme="minorHAnsi" w:cstheme="minorHAnsi"/>
          <w:sz w:val="24"/>
          <w:szCs w:val="24"/>
        </w:rPr>
        <w:t xml:space="preserve"> sites they need to visit or who they’ll be interacting with online)</w:t>
      </w:r>
    </w:p>
    <w:p w14:paraId="23681FCA" w14:textId="77777777"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Provide a safe space for pupils who are LGBTQ+ to speak out and share their concerns.</w:t>
      </w:r>
    </w:p>
    <w:p w14:paraId="2F978BA5" w14:textId="77777777" w:rsidR="001C0B92" w:rsidRPr="007F1500" w:rsidRDefault="001C0B92" w:rsidP="009914F1">
      <w:pPr>
        <w:pStyle w:val="1bodycopy10pt"/>
        <w:spacing w:after="0"/>
        <w:jc w:val="both"/>
        <w:rPr>
          <w:rFonts w:asciiTheme="minorHAnsi" w:hAnsiTheme="minorHAnsi" w:cstheme="minorHAnsi"/>
          <w:b/>
          <w:bCs/>
          <w:sz w:val="24"/>
        </w:rPr>
      </w:pPr>
    </w:p>
    <w:p w14:paraId="6D795B14" w14:textId="7888B513" w:rsidR="00362CFF"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aware of:</w:t>
      </w:r>
    </w:p>
    <w:p w14:paraId="0997BB0E" w14:textId="6396A9D0" w:rsidR="00362CFF" w:rsidRPr="007F1500" w:rsidRDefault="00362CFF" w:rsidP="002F08CA">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school’s safeguarding arrangements and systems are explained to staff as part of their induction and thereafter reviewed with staff at least annually. All new staff/vol</w:t>
      </w:r>
      <w:r w:rsidR="003F4B01" w:rsidRPr="007F1500">
        <w:rPr>
          <w:rFonts w:asciiTheme="minorHAnsi" w:hAnsiTheme="minorHAnsi" w:cstheme="minorHAnsi"/>
          <w:sz w:val="24"/>
          <w:szCs w:val="24"/>
        </w:rPr>
        <w:t>unteers are asked to read</w:t>
      </w:r>
      <w:r w:rsidRPr="007F1500">
        <w:rPr>
          <w:rFonts w:asciiTheme="minorHAnsi" w:hAnsiTheme="minorHAnsi" w:cstheme="minorHAnsi"/>
          <w:sz w:val="24"/>
          <w:szCs w:val="24"/>
        </w:rPr>
        <w:t xml:space="preserve"> copies of our school’s CP policy and Part O</w:t>
      </w:r>
      <w:r w:rsidR="003F4B01" w:rsidRPr="007F1500">
        <w:rPr>
          <w:rFonts w:asciiTheme="minorHAnsi" w:hAnsiTheme="minorHAnsi" w:cstheme="minorHAnsi"/>
          <w:sz w:val="24"/>
          <w:szCs w:val="24"/>
        </w:rPr>
        <w:t>ne of KCSiE</w:t>
      </w:r>
      <w:r w:rsidR="002F08CA" w:rsidRPr="007F1500">
        <w:rPr>
          <w:rFonts w:asciiTheme="minorHAnsi" w:hAnsiTheme="minorHAnsi" w:cstheme="minorHAnsi"/>
          <w:sz w:val="24"/>
          <w:szCs w:val="24"/>
        </w:rPr>
        <w:t>. E</w:t>
      </w:r>
      <w:r w:rsidRPr="007F1500">
        <w:rPr>
          <w:rFonts w:asciiTheme="minorHAnsi" w:hAnsiTheme="minorHAnsi" w:cstheme="minorHAnsi"/>
          <w:sz w:val="24"/>
          <w:szCs w:val="24"/>
        </w:rPr>
        <w:t xml:space="preserve">ssentially these are the key guidance </w:t>
      </w:r>
      <w:r w:rsidR="00067B40" w:rsidRPr="007F1500">
        <w:rPr>
          <w:rFonts w:asciiTheme="minorHAnsi" w:hAnsiTheme="minorHAnsi" w:cstheme="minorHAnsi"/>
          <w:sz w:val="24"/>
          <w:szCs w:val="24"/>
        </w:rPr>
        <w:t xml:space="preserve">documents </w:t>
      </w:r>
      <w:r w:rsidRPr="007F1500">
        <w:rPr>
          <w:rFonts w:asciiTheme="minorHAnsi" w:hAnsiTheme="minorHAnsi" w:cstheme="minorHAnsi"/>
          <w:sz w:val="24"/>
          <w:szCs w:val="24"/>
        </w:rPr>
        <w:t xml:space="preserve">provided: </w:t>
      </w:r>
    </w:p>
    <w:p w14:paraId="1CEFB93E" w14:textId="29922500"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Child Protection Policy</w:t>
      </w:r>
    </w:p>
    <w:p w14:paraId="66A23901" w14:textId="10D2469A" w:rsidR="006A426F" w:rsidRPr="007F1500" w:rsidRDefault="006A426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Part One of KCSiE and Annex B</w:t>
      </w:r>
      <w:r w:rsidR="00155E1C" w:rsidRPr="007F1500">
        <w:rPr>
          <w:rFonts w:asciiTheme="minorHAnsi" w:hAnsiTheme="minorHAnsi" w:cstheme="minorHAnsi"/>
          <w:sz w:val="24"/>
          <w:szCs w:val="24"/>
        </w:rPr>
        <w:t xml:space="preserve"> (Further information)</w:t>
      </w:r>
    </w:p>
    <w:p w14:paraId="33A238FF" w14:textId="399D75BC" w:rsidR="00362CFF" w:rsidRPr="007F1500" w:rsidRDefault="00362CFF" w:rsidP="0059054A">
      <w:pPr>
        <w:pStyle w:val="4Bulletedcopyblue"/>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003F4B01" w:rsidRPr="007F1500">
        <w:rPr>
          <w:rFonts w:asciiTheme="minorHAnsi" w:hAnsiTheme="minorHAnsi" w:cstheme="minorHAnsi"/>
          <w:sz w:val="24"/>
          <w:szCs w:val="24"/>
        </w:rPr>
        <w:t>C</w:t>
      </w:r>
      <w:r w:rsidR="003F4B01" w:rsidRPr="007F1500">
        <w:rPr>
          <w:rStyle w:val="1bodycopy10ptChar"/>
          <w:rFonts w:asciiTheme="minorHAnsi" w:hAnsiTheme="minorHAnsi" w:cstheme="minorHAnsi"/>
          <w:sz w:val="24"/>
          <w:lang w:val="en-GB"/>
        </w:rPr>
        <w:t>ode of C</w:t>
      </w:r>
      <w:r w:rsidRPr="007F1500">
        <w:rPr>
          <w:rStyle w:val="1bodycopy10ptChar"/>
          <w:rFonts w:asciiTheme="minorHAnsi" w:hAnsiTheme="minorHAnsi" w:cstheme="minorHAnsi"/>
          <w:sz w:val="24"/>
          <w:lang w:val="en-GB"/>
        </w:rPr>
        <w:t>onduct</w:t>
      </w:r>
    </w:p>
    <w:p w14:paraId="71714E53" w14:textId="77777777" w:rsidR="00362CFF" w:rsidRPr="007F1500" w:rsidRDefault="00362CFF" w:rsidP="0059054A">
      <w:pPr>
        <w:pStyle w:val="4Bulletedcopyblue"/>
        <w:rPr>
          <w:rFonts w:asciiTheme="minorHAnsi" w:hAnsiTheme="minorHAnsi" w:cstheme="minorHAnsi"/>
          <w:sz w:val="24"/>
          <w:szCs w:val="24"/>
        </w:rPr>
      </w:pPr>
      <w:r w:rsidRPr="007F1500">
        <w:rPr>
          <w:rStyle w:val="1bodycopy10ptChar"/>
          <w:rFonts w:asciiTheme="minorHAnsi" w:hAnsiTheme="minorHAnsi" w:cstheme="minorHAnsi"/>
          <w:sz w:val="24"/>
        </w:rPr>
        <w:t xml:space="preserve">The </w:t>
      </w:r>
      <w:r w:rsidRPr="007F1500">
        <w:rPr>
          <w:rFonts w:asciiTheme="minorHAnsi" w:hAnsiTheme="minorHAnsi" w:cstheme="minorHAnsi"/>
          <w:sz w:val="24"/>
          <w:szCs w:val="24"/>
        </w:rPr>
        <w:t>role and identity</w:t>
      </w:r>
      <w:r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of the Designated Safeguarding Lead (DSL) and deputies</w:t>
      </w:r>
    </w:p>
    <w:p w14:paraId="22D6AF21"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Behaviour Policy</w:t>
      </w:r>
    </w:p>
    <w:p w14:paraId="21094AE6" w14:textId="30516277" w:rsidR="00362CFF" w:rsidRPr="007F1500" w:rsidRDefault="003F4B01" w:rsidP="003F4B01">
      <w:pPr>
        <w:pStyle w:val="4Bulletedcopyblue"/>
        <w:rPr>
          <w:rFonts w:asciiTheme="minorHAnsi" w:hAnsiTheme="minorHAnsi" w:cstheme="minorHAnsi"/>
          <w:sz w:val="24"/>
          <w:szCs w:val="24"/>
        </w:rPr>
      </w:pPr>
      <w:r w:rsidRPr="007F1500">
        <w:rPr>
          <w:rFonts w:asciiTheme="minorHAnsi" w:hAnsiTheme="minorHAnsi" w:cstheme="minorHAnsi"/>
          <w:sz w:val="24"/>
          <w:szCs w:val="24"/>
        </w:rPr>
        <w:t>Use of ICT Policy</w:t>
      </w:r>
    </w:p>
    <w:p w14:paraId="65DD1561" w14:textId="59982DDB" w:rsidR="00362CFF" w:rsidRPr="007F1500" w:rsidRDefault="00362CFF" w:rsidP="0059054A">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The process for making referrals to the Local Authority Children’s Social Care and for statutory assessments that may follow a referral, including the role they might be expected to play</w:t>
      </w:r>
    </w:p>
    <w:p w14:paraId="7284E9ED" w14:textId="7FBDE9DE"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7F1500">
        <w:rPr>
          <w:rFonts w:asciiTheme="minorHAnsi" w:hAnsiTheme="minorHAnsi" w:cstheme="minorHAnsi"/>
          <w:sz w:val="24"/>
          <w:szCs w:val="24"/>
        </w:rPr>
        <w:t xml:space="preserve"> </w:t>
      </w:r>
      <w:hyperlink r:id="rId62" w:history="1">
        <w:r w:rsidRPr="007F1500">
          <w:rPr>
            <w:rStyle w:val="Hyperlink"/>
            <w:rFonts w:asciiTheme="minorHAnsi" w:hAnsiTheme="minorHAnsi" w:cstheme="minorHAnsi"/>
            <w:sz w:val="24"/>
            <w:szCs w:val="24"/>
          </w:rPr>
          <w:t>See Annex B</w:t>
        </w:r>
      </w:hyperlink>
      <w:r w:rsidRPr="007F1500">
        <w:rPr>
          <w:rFonts w:asciiTheme="minorHAnsi" w:hAnsiTheme="minorHAnsi" w:cstheme="minorHAnsi"/>
          <w:b/>
          <w:bCs/>
          <w:sz w:val="24"/>
          <w:szCs w:val="24"/>
        </w:rPr>
        <w:t xml:space="preserve"> </w:t>
      </w:r>
      <w:r w:rsidRPr="007F1500">
        <w:rPr>
          <w:rFonts w:asciiTheme="minorHAnsi" w:hAnsiTheme="minorHAnsi" w:cstheme="minorHAnsi"/>
          <w:i/>
          <w:iCs/>
          <w:sz w:val="24"/>
          <w:szCs w:val="24"/>
        </w:rPr>
        <w:t>Keeping Children Safe in Education 2023</w:t>
      </w:r>
    </w:p>
    <w:p w14:paraId="18C551B3" w14:textId="5BBD4AE4"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look for to identify children who need help or protection</w:t>
      </w:r>
      <w:r w:rsidR="00DA1905" w:rsidRPr="007F1500">
        <w:rPr>
          <w:rFonts w:asciiTheme="minorHAnsi" w:hAnsiTheme="minorHAnsi" w:cstheme="minorHAnsi"/>
          <w:sz w:val="24"/>
          <w:szCs w:val="24"/>
        </w:rPr>
        <w:t>.</w:t>
      </w:r>
    </w:p>
    <w:p w14:paraId="77E33927" w14:textId="10FE7ED2" w:rsidR="007B29A5" w:rsidRPr="007F1500"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7F1500" w:rsidRDefault="00D73C47" w:rsidP="009914F1">
      <w:pPr>
        <w:tabs>
          <w:tab w:val="left" w:pos="1587"/>
        </w:tabs>
        <w:spacing w:after="0"/>
        <w:jc w:val="both"/>
        <w:rPr>
          <w:rFonts w:asciiTheme="minorHAnsi" w:hAnsiTheme="minorHAnsi" w:cstheme="minorHAnsi"/>
          <w:b/>
          <w:bCs/>
          <w:sz w:val="24"/>
        </w:rPr>
      </w:pPr>
      <w:bookmarkStart w:id="40" w:name="_Hlk140713298"/>
      <w:r w:rsidRPr="007F1500">
        <w:rPr>
          <w:rStyle w:val="Heading2Char"/>
          <w:rFonts w:asciiTheme="minorHAnsi" w:hAnsiTheme="minorHAnsi" w:cstheme="minorHAnsi"/>
        </w:rPr>
        <w:t xml:space="preserve">Role and </w:t>
      </w:r>
      <w:r w:rsidR="00163396" w:rsidRPr="007F1500">
        <w:rPr>
          <w:rStyle w:val="Heading2Char"/>
          <w:rFonts w:asciiTheme="minorHAnsi" w:hAnsiTheme="minorHAnsi" w:cstheme="minorHAnsi"/>
        </w:rPr>
        <w:t>R</w:t>
      </w:r>
      <w:r w:rsidRPr="007F1500">
        <w:rPr>
          <w:rStyle w:val="Heading2Char"/>
          <w:rFonts w:asciiTheme="minorHAnsi" w:hAnsiTheme="minorHAnsi" w:cstheme="minorHAnsi"/>
        </w:rPr>
        <w:t xml:space="preserve">esponsibilities </w:t>
      </w:r>
      <w:r w:rsidR="000E04CB" w:rsidRPr="007F1500">
        <w:rPr>
          <w:rStyle w:val="Heading2Char"/>
          <w:rFonts w:asciiTheme="minorHAnsi" w:hAnsiTheme="minorHAnsi" w:cstheme="minorHAnsi"/>
        </w:rPr>
        <w:t>of the Designated Safeguarding Lead</w:t>
      </w:r>
      <w:r w:rsidR="00B4409C" w:rsidRPr="007F1500">
        <w:rPr>
          <w:rStyle w:val="Heading2Char"/>
          <w:rFonts w:asciiTheme="minorHAnsi" w:hAnsiTheme="minorHAnsi" w:cstheme="minorHAnsi"/>
        </w:rPr>
        <w:t xml:space="preserve"> (DSL)</w:t>
      </w:r>
    </w:p>
    <w:bookmarkEnd w:id="40"/>
    <w:p w14:paraId="2627EB97" w14:textId="77777777" w:rsidR="00750EA3" w:rsidRPr="007F1500" w:rsidRDefault="00750EA3" w:rsidP="009914F1">
      <w:pPr>
        <w:spacing w:after="0"/>
        <w:jc w:val="both"/>
        <w:rPr>
          <w:rFonts w:asciiTheme="minorHAnsi" w:hAnsiTheme="minorHAnsi" w:cstheme="minorHAnsi"/>
          <w:sz w:val="24"/>
        </w:rPr>
      </w:pPr>
    </w:p>
    <w:p w14:paraId="3B5126AA" w14:textId="72B96A29" w:rsidR="00126309" w:rsidRPr="007F1500" w:rsidRDefault="000E04CB" w:rsidP="009914F1">
      <w:pPr>
        <w:spacing w:after="0"/>
        <w:jc w:val="both"/>
        <w:rPr>
          <w:rFonts w:asciiTheme="minorHAnsi" w:hAnsiTheme="minorHAnsi" w:cstheme="minorHAnsi"/>
          <w:sz w:val="24"/>
        </w:rPr>
      </w:pPr>
      <w:r w:rsidRPr="007F1500">
        <w:rPr>
          <w:rFonts w:asciiTheme="minorHAnsi" w:hAnsiTheme="minorHAnsi" w:cstheme="minorHAnsi"/>
          <w:sz w:val="24"/>
        </w:rPr>
        <w:t xml:space="preserve">The DSL is a member of the senior leadership team. </w:t>
      </w:r>
    </w:p>
    <w:p w14:paraId="31A0487F" w14:textId="69F5F6AC"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takes lead responsibility for </w:t>
      </w:r>
      <w:r w:rsidR="001B4903" w:rsidRPr="007F1500">
        <w:rPr>
          <w:rFonts w:asciiTheme="minorHAnsi" w:hAnsiTheme="minorHAnsi" w:cstheme="minorHAnsi"/>
          <w:sz w:val="24"/>
          <w:szCs w:val="24"/>
        </w:rPr>
        <w:t xml:space="preserve">our school’s </w:t>
      </w:r>
      <w:r w:rsidRPr="007F1500">
        <w:rPr>
          <w:rFonts w:asciiTheme="minorHAnsi" w:hAnsiTheme="minorHAnsi" w:cstheme="minorHAnsi"/>
          <w:sz w:val="24"/>
          <w:szCs w:val="24"/>
        </w:rPr>
        <w:t xml:space="preserve">child protection and wider safeguarding </w:t>
      </w:r>
      <w:r w:rsidR="007D0632" w:rsidRPr="007F1500">
        <w:rPr>
          <w:rFonts w:asciiTheme="minorHAnsi" w:hAnsiTheme="minorHAnsi" w:cstheme="minorHAnsi"/>
          <w:sz w:val="24"/>
          <w:szCs w:val="24"/>
        </w:rPr>
        <w:t>arrangements</w:t>
      </w:r>
      <w:r w:rsidRPr="007F1500">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23791D02"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During term time, the DSL will be available during school hours for staff to discuss any safeguarding concerns.</w:t>
      </w:r>
    </w:p>
    <w:p w14:paraId="4176138D" w14:textId="5A652CD7" w:rsidR="00E963BD" w:rsidRPr="007F1500" w:rsidRDefault="00FC03FE"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In the event </w:t>
      </w:r>
      <w:r w:rsidR="00A009E3" w:rsidRPr="007F1500">
        <w:rPr>
          <w:rFonts w:asciiTheme="minorHAnsi" w:hAnsiTheme="minorHAnsi" w:cstheme="minorHAnsi"/>
          <w:sz w:val="24"/>
          <w:szCs w:val="24"/>
        </w:rPr>
        <w:t xml:space="preserve">that non-urgent </w:t>
      </w:r>
      <w:r w:rsidRPr="007F1500">
        <w:rPr>
          <w:rFonts w:asciiTheme="minorHAnsi" w:hAnsiTheme="minorHAnsi" w:cstheme="minorHAnsi"/>
          <w:sz w:val="24"/>
          <w:szCs w:val="24"/>
        </w:rPr>
        <w:t xml:space="preserve">matters arise out of school hours, our </w:t>
      </w:r>
      <w:r w:rsidR="000E04CB" w:rsidRPr="007F1500">
        <w:rPr>
          <w:rFonts w:asciiTheme="minorHAnsi" w:hAnsiTheme="minorHAnsi" w:cstheme="minorHAnsi"/>
          <w:sz w:val="24"/>
          <w:szCs w:val="24"/>
        </w:rPr>
        <w:t xml:space="preserve">DSL can be </w:t>
      </w:r>
      <w:r w:rsidR="009B6491" w:rsidRPr="007F1500">
        <w:rPr>
          <w:rFonts w:asciiTheme="minorHAnsi" w:hAnsiTheme="minorHAnsi" w:cstheme="minorHAnsi"/>
          <w:sz w:val="24"/>
          <w:szCs w:val="24"/>
        </w:rPr>
        <w:t>contacted,</w:t>
      </w:r>
      <w:r w:rsidR="000E04CB" w:rsidRPr="007F1500">
        <w:rPr>
          <w:rFonts w:asciiTheme="minorHAnsi" w:hAnsiTheme="minorHAnsi" w:cstheme="minorHAnsi"/>
          <w:sz w:val="24"/>
          <w:szCs w:val="24"/>
        </w:rPr>
        <w:t xml:space="preserve"> if necessary</w:t>
      </w:r>
      <w:r w:rsidR="003B0216" w:rsidRPr="007F1500">
        <w:rPr>
          <w:rFonts w:asciiTheme="minorHAnsi" w:hAnsiTheme="minorHAnsi" w:cstheme="minorHAnsi"/>
          <w:sz w:val="24"/>
          <w:szCs w:val="24"/>
        </w:rPr>
        <w:t>.</w:t>
      </w:r>
    </w:p>
    <w:p w14:paraId="6BB65AD5" w14:textId="5A32988D" w:rsidR="00E963BD" w:rsidRPr="007F1500" w:rsidRDefault="000E04CB" w:rsidP="0059054A">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When the DSL is absent, </w:t>
      </w:r>
      <w:r w:rsidR="009B6491" w:rsidRPr="007F1500">
        <w:rPr>
          <w:rFonts w:asciiTheme="minorHAnsi" w:hAnsiTheme="minorHAnsi" w:cstheme="minorHAnsi"/>
          <w:sz w:val="24"/>
          <w:szCs w:val="24"/>
        </w:rPr>
        <w:t>please contact 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00C62BDB" w:rsidRPr="007F1500">
        <w:rPr>
          <w:rFonts w:asciiTheme="minorHAnsi" w:hAnsiTheme="minorHAnsi" w:cstheme="minorHAnsi"/>
          <w:sz w:val="24"/>
          <w:szCs w:val="24"/>
        </w:rPr>
        <w:t>D</w:t>
      </w:r>
      <w:r w:rsidR="009B6491" w:rsidRPr="007F1500">
        <w:rPr>
          <w:rFonts w:asciiTheme="minorHAnsi" w:hAnsiTheme="minorHAnsi" w:cstheme="minorHAnsi"/>
          <w:sz w:val="24"/>
          <w:szCs w:val="24"/>
        </w:rPr>
        <w:t>eputy DSL</w:t>
      </w:r>
      <w:r w:rsidR="00EF74FD" w:rsidRPr="007F1500">
        <w:rPr>
          <w:rFonts w:asciiTheme="minorHAnsi" w:hAnsiTheme="minorHAnsi" w:cstheme="minorHAnsi"/>
          <w:sz w:val="24"/>
          <w:szCs w:val="24"/>
        </w:rPr>
        <w:t>(</w:t>
      </w:r>
      <w:r w:rsidR="003C4A27" w:rsidRPr="007F1500">
        <w:rPr>
          <w:rFonts w:asciiTheme="minorHAnsi" w:hAnsiTheme="minorHAnsi" w:cstheme="minorHAnsi"/>
          <w:sz w:val="24"/>
          <w:szCs w:val="24"/>
        </w:rPr>
        <w:t>s</w:t>
      </w:r>
      <w:r w:rsidR="00791F41" w:rsidRPr="007F1500">
        <w:rPr>
          <w:rFonts w:asciiTheme="minorHAnsi" w:hAnsiTheme="minorHAnsi" w:cstheme="minorHAnsi"/>
          <w:sz w:val="24"/>
          <w:szCs w:val="24"/>
        </w:rPr>
        <w:t>)</w:t>
      </w:r>
      <w:r w:rsidR="006A426F" w:rsidRPr="007F1500">
        <w:rPr>
          <w:rFonts w:asciiTheme="minorHAnsi" w:hAnsiTheme="minorHAnsi" w:cstheme="minorHAnsi"/>
          <w:sz w:val="24"/>
          <w:szCs w:val="24"/>
        </w:rPr>
        <w:t xml:space="preserve"> </w:t>
      </w:r>
      <w:r w:rsidR="003B0216" w:rsidRPr="007F1500">
        <w:rPr>
          <w:rFonts w:asciiTheme="minorHAnsi" w:hAnsiTheme="minorHAnsi" w:cstheme="minorHAnsi"/>
          <w:sz w:val="24"/>
          <w:szCs w:val="24"/>
        </w:rPr>
        <w:t>(</w:t>
      </w:r>
      <w:r w:rsidR="006A426F" w:rsidRPr="007F1500">
        <w:rPr>
          <w:rFonts w:asciiTheme="minorHAnsi" w:hAnsiTheme="minorHAnsi" w:cstheme="minorHAnsi"/>
          <w:sz w:val="24"/>
          <w:szCs w:val="24"/>
        </w:rPr>
        <w:t>see table on page</w:t>
      </w:r>
      <w:r w:rsidR="003B0216" w:rsidRPr="007F1500">
        <w:rPr>
          <w:rFonts w:asciiTheme="minorHAnsi" w:hAnsiTheme="minorHAnsi" w:cstheme="minorHAnsi"/>
          <w:sz w:val="24"/>
          <w:szCs w:val="24"/>
        </w:rPr>
        <w:t xml:space="preserve"> 3 f</w:t>
      </w:r>
      <w:r w:rsidR="00AE5B68" w:rsidRPr="007F1500">
        <w:rPr>
          <w:rFonts w:asciiTheme="minorHAnsi" w:hAnsiTheme="minorHAnsi" w:cstheme="minorHAnsi"/>
          <w:sz w:val="24"/>
          <w:szCs w:val="24"/>
        </w:rPr>
        <w:t>o</w:t>
      </w:r>
      <w:r w:rsidR="003B0216" w:rsidRPr="007F1500">
        <w:rPr>
          <w:rFonts w:asciiTheme="minorHAnsi" w:hAnsiTheme="minorHAnsi" w:cstheme="minorHAnsi"/>
          <w:sz w:val="24"/>
          <w:szCs w:val="24"/>
        </w:rPr>
        <w:t>r contact details)</w:t>
      </w:r>
      <w:r w:rsidR="006A426F" w:rsidRPr="007F1500">
        <w:rPr>
          <w:rFonts w:asciiTheme="minorHAnsi" w:hAnsiTheme="minorHAnsi" w:cstheme="minorHAnsi"/>
          <w:sz w:val="24"/>
          <w:szCs w:val="24"/>
        </w:rPr>
        <w:t xml:space="preserve"> </w:t>
      </w:r>
    </w:p>
    <w:p w14:paraId="145DCDE8" w14:textId="7F54FF87" w:rsidR="00E0385B" w:rsidRPr="007F1500" w:rsidRDefault="000E04CB" w:rsidP="003B0216">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If the </w:t>
      </w:r>
      <w:r w:rsidR="009B6491" w:rsidRPr="007F1500">
        <w:rPr>
          <w:rFonts w:asciiTheme="minorHAnsi" w:hAnsiTheme="minorHAnsi" w:cstheme="minorHAnsi"/>
          <w:sz w:val="24"/>
          <w:szCs w:val="24"/>
        </w:rPr>
        <w:t>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Pr="007F1500">
        <w:rPr>
          <w:rFonts w:asciiTheme="minorHAnsi" w:hAnsiTheme="minorHAnsi" w:cstheme="minorHAnsi"/>
          <w:sz w:val="24"/>
          <w:szCs w:val="24"/>
        </w:rPr>
        <w:t xml:space="preserve">DSL and </w:t>
      </w:r>
      <w:r w:rsidR="009B6491" w:rsidRPr="007F1500">
        <w:rPr>
          <w:rFonts w:asciiTheme="minorHAnsi" w:hAnsiTheme="minorHAnsi" w:cstheme="minorHAnsi"/>
          <w:sz w:val="24"/>
          <w:szCs w:val="24"/>
        </w:rPr>
        <w:t>deput</w:t>
      </w:r>
      <w:r w:rsidR="004E4E70" w:rsidRPr="007F1500">
        <w:rPr>
          <w:rFonts w:asciiTheme="minorHAnsi" w:hAnsiTheme="minorHAnsi" w:cstheme="minorHAnsi"/>
          <w:sz w:val="24"/>
          <w:szCs w:val="24"/>
        </w:rPr>
        <w:t>ies</w:t>
      </w:r>
      <w:r w:rsidR="009B6491" w:rsidRPr="007F1500">
        <w:rPr>
          <w:rFonts w:asciiTheme="minorHAnsi" w:hAnsiTheme="minorHAnsi" w:cstheme="minorHAnsi"/>
          <w:sz w:val="24"/>
          <w:szCs w:val="24"/>
        </w:rPr>
        <w:t xml:space="preserve"> are</w:t>
      </w:r>
      <w:r w:rsidRPr="007F1500">
        <w:rPr>
          <w:rFonts w:asciiTheme="minorHAnsi" w:hAnsiTheme="minorHAnsi" w:cstheme="minorHAnsi"/>
          <w:sz w:val="24"/>
          <w:szCs w:val="24"/>
        </w:rPr>
        <w:t xml:space="preserve"> not </w:t>
      </w:r>
      <w:r w:rsidR="009B6491" w:rsidRPr="007F1500">
        <w:rPr>
          <w:rFonts w:asciiTheme="minorHAnsi" w:hAnsiTheme="minorHAnsi" w:cstheme="minorHAnsi"/>
          <w:sz w:val="24"/>
          <w:szCs w:val="24"/>
        </w:rPr>
        <w:t>available</w:t>
      </w:r>
      <w:r w:rsidR="00C62BDB" w:rsidRPr="007F1500">
        <w:rPr>
          <w:rFonts w:asciiTheme="minorHAnsi" w:hAnsiTheme="minorHAnsi" w:cstheme="minorHAnsi"/>
          <w:sz w:val="24"/>
          <w:szCs w:val="24"/>
        </w:rPr>
        <w:t xml:space="preserve"> or</w:t>
      </w:r>
      <w:r w:rsidR="003B0216" w:rsidRPr="007F1500">
        <w:rPr>
          <w:rFonts w:asciiTheme="minorHAnsi" w:hAnsiTheme="minorHAnsi" w:cstheme="minorHAnsi"/>
          <w:sz w:val="24"/>
          <w:szCs w:val="24"/>
        </w:rPr>
        <w:t xml:space="preserve"> cannot be reached please email safeguarding@thevalley.herts.sch.uk</w:t>
      </w:r>
    </w:p>
    <w:p w14:paraId="60FE5440" w14:textId="489A3F5E"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be given the time, funding, training, resources and support to:</w:t>
      </w:r>
    </w:p>
    <w:p w14:paraId="32180D2E" w14:textId="77777777"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Take part in strategy discussions and inter-agency meetings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support other staff to do so </w:t>
      </w:r>
    </w:p>
    <w:p w14:paraId="017CD2E1" w14:textId="734B3C44"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Contribute to the assessment of children</w:t>
      </w:r>
    </w:p>
    <w:p w14:paraId="5A91C175" w14:textId="58D0EEAC"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Refer suspected cases, as appropriate, to the relevant body (Local Authority Children’s Social Care, Channel Programme, Disclosure and Barring Service,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Police), and support staff who make such referrals directly</w:t>
      </w:r>
    </w:p>
    <w:p w14:paraId="3C12FC05" w14:textId="26E34E89"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harmful sexual behaviour</w:t>
      </w:r>
    </w:p>
    <w:p w14:paraId="797A23D3" w14:textId="0FA44DB8"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the filtering and monitoring systems and processes in place at our school.</w:t>
      </w:r>
    </w:p>
    <w:p w14:paraId="1849292E" w14:textId="77777777" w:rsidR="00E963BD" w:rsidRPr="007F1500" w:rsidRDefault="00E963BD" w:rsidP="009914F1">
      <w:pPr>
        <w:pStyle w:val="ListParagraph"/>
        <w:tabs>
          <w:tab w:val="left" w:pos="1587"/>
        </w:tabs>
        <w:ind w:left="720"/>
        <w:jc w:val="both"/>
        <w:rPr>
          <w:rFonts w:asciiTheme="minorHAnsi" w:hAnsiTheme="minorHAnsi" w:cstheme="minorHAnsi"/>
        </w:rPr>
      </w:pPr>
    </w:p>
    <w:p w14:paraId="20873088" w14:textId="77777777" w:rsidR="003B0216" w:rsidRPr="007F1500" w:rsidRDefault="003B0216" w:rsidP="009914F1">
      <w:pPr>
        <w:pStyle w:val="Heading3"/>
        <w:spacing w:after="0"/>
        <w:rPr>
          <w:rFonts w:asciiTheme="minorHAnsi" w:hAnsiTheme="minorHAnsi" w:cstheme="minorHAnsi"/>
          <w:sz w:val="24"/>
          <w:szCs w:val="24"/>
        </w:rPr>
      </w:pPr>
    </w:p>
    <w:p w14:paraId="5F71F544" w14:textId="58DB535F"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lastRenderedPageBreak/>
        <w:t>The DSL will also:</w:t>
      </w:r>
    </w:p>
    <w:p w14:paraId="1A73215B" w14:textId="7777777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Keep the Headteacher informed of any issues</w:t>
      </w:r>
    </w:p>
    <w:p w14:paraId="6E0B0C58" w14:textId="4DD34D2A"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aware that children must have an ‘appropriate adult’ to support and help them in the case of a </w:t>
      </w:r>
      <w:r w:rsidR="00321C62" w:rsidRPr="007F1500">
        <w:rPr>
          <w:rFonts w:asciiTheme="minorHAnsi" w:hAnsiTheme="minorHAnsi" w:cstheme="minorHAnsi"/>
          <w:sz w:val="24"/>
          <w:szCs w:val="24"/>
        </w:rPr>
        <w:t>P</w:t>
      </w:r>
      <w:r w:rsidRPr="007F1500">
        <w:rPr>
          <w:rFonts w:asciiTheme="minorHAnsi" w:hAnsiTheme="minorHAnsi" w:cstheme="minorHAnsi"/>
          <w:sz w:val="24"/>
          <w:szCs w:val="24"/>
        </w:rPr>
        <w:t>olice investigation or search</w:t>
      </w:r>
    </w:p>
    <w:p w14:paraId="0229354C" w14:textId="38659864" w:rsidR="00E04BC6" w:rsidRPr="007F1500" w:rsidRDefault="00E04BC6" w:rsidP="00FC4D72">
      <w:pPr>
        <w:pStyle w:val="4Bulletedcopyblue"/>
        <w:rPr>
          <w:rStyle w:val="Hyperlink"/>
          <w:rFonts w:asciiTheme="minorHAnsi" w:hAnsiTheme="minorHAnsi" w:cstheme="minorHAnsi"/>
          <w:color w:val="auto"/>
          <w:sz w:val="24"/>
          <w:szCs w:val="24"/>
          <w:u w:val="none"/>
        </w:rPr>
      </w:pPr>
      <w:r w:rsidRPr="007F1500">
        <w:rPr>
          <w:rFonts w:asciiTheme="minorHAnsi" w:hAnsiTheme="minorHAnsi" w:cstheme="minorHAnsi"/>
          <w:sz w:val="24"/>
          <w:szCs w:val="24"/>
        </w:rPr>
        <w:t xml:space="preserve">The full responsibilities of the DSL and deputy(s) are set out in their job description. See KCSiE, </w:t>
      </w:r>
      <w:hyperlink r:id="rId63" w:history="1">
        <w:r w:rsidRPr="007F1500">
          <w:rPr>
            <w:rStyle w:val="Hyperlink"/>
            <w:rFonts w:asciiTheme="minorHAnsi" w:hAnsiTheme="minorHAnsi" w:cstheme="minorHAnsi"/>
            <w:sz w:val="24"/>
            <w:szCs w:val="24"/>
          </w:rPr>
          <w:t>Annex C</w:t>
        </w:r>
      </w:hyperlink>
    </w:p>
    <w:p w14:paraId="2C940ED8" w14:textId="2C071713" w:rsidR="003B0216" w:rsidRPr="007F1500" w:rsidRDefault="003B0216" w:rsidP="00FC4D72">
      <w:pPr>
        <w:pStyle w:val="4Bulletedcopyblue"/>
        <w:rPr>
          <w:rStyle w:val="Hyperlink"/>
          <w:rFonts w:asciiTheme="minorHAnsi" w:hAnsiTheme="minorHAnsi" w:cstheme="minorHAnsi"/>
          <w:color w:val="auto"/>
          <w:sz w:val="24"/>
          <w:szCs w:val="24"/>
          <w:u w:val="none"/>
        </w:rPr>
      </w:pPr>
      <w:r w:rsidRPr="007F1500">
        <w:rPr>
          <w:rStyle w:val="Hyperlink"/>
          <w:rFonts w:asciiTheme="minorHAnsi" w:hAnsiTheme="minorHAnsi" w:cstheme="minorHAnsi"/>
          <w:color w:val="auto"/>
          <w:sz w:val="24"/>
          <w:szCs w:val="24"/>
          <w:u w:val="none"/>
        </w:rPr>
        <w:t>The DSL will responsible for monitoring and filtering the use of the int</w:t>
      </w:r>
      <w:r w:rsidR="00155E1C" w:rsidRPr="007F1500">
        <w:rPr>
          <w:rStyle w:val="Hyperlink"/>
          <w:rFonts w:asciiTheme="minorHAnsi" w:hAnsiTheme="minorHAnsi" w:cstheme="minorHAnsi"/>
          <w:color w:val="auto"/>
          <w:sz w:val="24"/>
          <w:szCs w:val="24"/>
          <w:u w:val="none"/>
        </w:rPr>
        <w:t xml:space="preserve">ernet use in the school via </w:t>
      </w:r>
      <w:hyperlink r:id="rId64" w:history="1">
        <w:r w:rsidR="00155E1C" w:rsidRPr="007F1500">
          <w:rPr>
            <w:rStyle w:val="Hyperlink"/>
            <w:rFonts w:asciiTheme="minorHAnsi" w:hAnsiTheme="minorHAnsi" w:cstheme="minorHAnsi"/>
            <w:sz w:val="24"/>
            <w:szCs w:val="24"/>
          </w:rPr>
          <w:t>RM S</w:t>
        </w:r>
        <w:r w:rsidRPr="007F1500">
          <w:rPr>
            <w:rStyle w:val="Hyperlink"/>
            <w:rFonts w:asciiTheme="minorHAnsi" w:hAnsiTheme="minorHAnsi" w:cstheme="minorHAnsi"/>
            <w:sz w:val="24"/>
            <w:szCs w:val="24"/>
          </w:rPr>
          <w:t>afetynet.</w:t>
        </w:r>
      </w:hyperlink>
    </w:p>
    <w:p w14:paraId="0BD5F4B4" w14:textId="5DB643FA" w:rsidR="003B0216" w:rsidRPr="007F1500" w:rsidRDefault="003B0216" w:rsidP="003B0216">
      <w:pPr>
        <w:pStyle w:val="4Bulletedcopyblue"/>
        <w:numPr>
          <w:ilvl w:val="0"/>
          <w:numId w:val="0"/>
        </w:numPr>
        <w:ind w:left="360"/>
        <w:rPr>
          <w:rStyle w:val="Hyperlink"/>
          <w:rFonts w:asciiTheme="minorHAnsi" w:hAnsiTheme="minorHAnsi" w:cstheme="minorHAnsi"/>
          <w:color w:val="auto"/>
          <w:sz w:val="24"/>
          <w:szCs w:val="24"/>
          <w:u w:val="none"/>
        </w:rPr>
      </w:pPr>
    </w:p>
    <w:p w14:paraId="480FBB16" w14:textId="77777777" w:rsidR="00F40B9F" w:rsidRPr="007F1500" w:rsidRDefault="00F40B9F" w:rsidP="009914F1">
      <w:pPr>
        <w:pStyle w:val="Heading2"/>
        <w:spacing w:before="0"/>
        <w:rPr>
          <w:rFonts w:asciiTheme="minorHAnsi" w:eastAsia="MS Mincho" w:hAnsiTheme="minorHAnsi" w:cstheme="minorHAnsi"/>
          <w:bCs w:val="0"/>
          <w:color w:val="12263F"/>
        </w:rPr>
      </w:pPr>
      <w:bookmarkStart w:id="41" w:name="_Hlk140713403"/>
    </w:p>
    <w:p w14:paraId="3DB5452C" w14:textId="416A7E03" w:rsidR="00704E7F" w:rsidRPr="007F1500" w:rsidRDefault="00D73C47" w:rsidP="009914F1">
      <w:pPr>
        <w:pStyle w:val="Heading2"/>
        <w:spacing w:before="0"/>
        <w:rPr>
          <w:rFonts w:asciiTheme="minorHAnsi" w:hAnsiTheme="minorHAnsi" w:cstheme="minorHAnsi"/>
        </w:rPr>
      </w:pPr>
      <w:r w:rsidRPr="007F1500">
        <w:rPr>
          <w:rFonts w:asciiTheme="minorHAnsi" w:hAnsiTheme="minorHAnsi" w:cstheme="minorHAnsi"/>
        </w:rPr>
        <w:t xml:space="preserve">Role and </w:t>
      </w:r>
      <w:r w:rsidR="00163396" w:rsidRPr="007F1500">
        <w:rPr>
          <w:rFonts w:asciiTheme="minorHAnsi" w:hAnsiTheme="minorHAnsi" w:cstheme="minorHAnsi"/>
        </w:rPr>
        <w:t>R</w:t>
      </w:r>
      <w:r w:rsidRPr="007F1500">
        <w:rPr>
          <w:rFonts w:asciiTheme="minorHAnsi" w:hAnsiTheme="minorHAnsi" w:cstheme="minorHAnsi"/>
        </w:rPr>
        <w:t xml:space="preserve">esponsibilities </w:t>
      </w:r>
      <w:r w:rsidR="00704E7F" w:rsidRPr="007F1500">
        <w:rPr>
          <w:rFonts w:asciiTheme="minorHAnsi" w:hAnsiTheme="minorHAnsi" w:cstheme="minorHAnsi"/>
        </w:rPr>
        <w:t>of</w:t>
      </w:r>
      <w:r w:rsidR="00030964" w:rsidRPr="007F1500">
        <w:rPr>
          <w:rFonts w:asciiTheme="minorHAnsi" w:hAnsiTheme="minorHAnsi" w:cstheme="minorHAnsi"/>
        </w:rPr>
        <w:t xml:space="preserve"> the</w:t>
      </w:r>
      <w:r w:rsidR="00704E7F" w:rsidRPr="007F1500">
        <w:rPr>
          <w:rFonts w:asciiTheme="minorHAnsi" w:hAnsiTheme="minorHAnsi" w:cstheme="minorHAnsi"/>
        </w:rPr>
        <w:t xml:space="preserve"> </w:t>
      </w:r>
      <w:r w:rsidR="009766D2" w:rsidRPr="007F1500">
        <w:rPr>
          <w:rFonts w:asciiTheme="minorHAnsi" w:hAnsiTheme="minorHAnsi" w:cstheme="minorHAnsi"/>
        </w:rPr>
        <w:t>G</w:t>
      </w:r>
      <w:r w:rsidR="00704E7F" w:rsidRPr="007F1500">
        <w:rPr>
          <w:rFonts w:asciiTheme="minorHAnsi" w:hAnsiTheme="minorHAnsi" w:cstheme="minorHAnsi"/>
        </w:rPr>
        <w:t xml:space="preserve">overning </w:t>
      </w:r>
      <w:r w:rsidR="009766D2" w:rsidRPr="007F1500">
        <w:rPr>
          <w:rFonts w:asciiTheme="minorHAnsi" w:hAnsiTheme="minorHAnsi" w:cstheme="minorHAnsi"/>
        </w:rPr>
        <w:t>B</w:t>
      </w:r>
      <w:r w:rsidR="00704E7F" w:rsidRPr="007F1500">
        <w:rPr>
          <w:rFonts w:asciiTheme="minorHAnsi" w:hAnsiTheme="minorHAnsi" w:cstheme="minorHAnsi"/>
        </w:rPr>
        <w:t>ody</w:t>
      </w:r>
    </w:p>
    <w:bookmarkEnd w:id="41"/>
    <w:p w14:paraId="6885C8FA" w14:textId="6C440CA0" w:rsidR="00EC314B" w:rsidRPr="007F1500" w:rsidRDefault="00CD097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Our </w:t>
      </w:r>
      <w:r w:rsidR="00EC314B" w:rsidRPr="007F1500">
        <w:rPr>
          <w:rFonts w:asciiTheme="minorHAnsi" w:hAnsiTheme="minorHAnsi" w:cstheme="minorHAnsi"/>
          <w:sz w:val="24"/>
          <w:szCs w:val="24"/>
        </w:rPr>
        <w:t>Governing bod</w:t>
      </w:r>
      <w:r w:rsidR="004518E4" w:rsidRPr="007F1500">
        <w:rPr>
          <w:rFonts w:asciiTheme="minorHAnsi" w:hAnsiTheme="minorHAnsi" w:cstheme="minorHAnsi"/>
          <w:sz w:val="24"/>
          <w:szCs w:val="24"/>
        </w:rPr>
        <w:t>y</w:t>
      </w:r>
      <w:r w:rsidR="00EC314B" w:rsidRPr="007F1500">
        <w:rPr>
          <w:rFonts w:asciiTheme="minorHAnsi" w:hAnsiTheme="minorHAnsi" w:cstheme="minorHAnsi"/>
          <w:sz w:val="24"/>
          <w:szCs w:val="24"/>
        </w:rPr>
        <w:t xml:space="preserve"> have a strategic </w:t>
      </w:r>
      <w:r w:rsidR="009A06FF" w:rsidRPr="007F1500">
        <w:rPr>
          <w:rFonts w:asciiTheme="minorHAnsi" w:hAnsiTheme="minorHAnsi" w:cstheme="minorHAnsi"/>
          <w:sz w:val="24"/>
          <w:szCs w:val="24"/>
        </w:rPr>
        <w:t>role within our</w:t>
      </w:r>
      <w:r w:rsidR="00EC314B" w:rsidRPr="007F1500">
        <w:rPr>
          <w:rFonts w:asciiTheme="minorHAnsi" w:hAnsiTheme="minorHAnsi" w:cstheme="minorHAnsi"/>
          <w:sz w:val="24"/>
          <w:szCs w:val="24"/>
        </w:rPr>
        <w:t xml:space="preserve"> leadership and management </w:t>
      </w:r>
      <w:r w:rsidR="009A06FF" w:rsidRPr="007F1500">
        <w:rPr>
          <w:rFonts w:asciiTheme="minorHAnsi" w:hAnsiTheme="minorHAnsi" w:cstheme="minorHAnsi"/>
          <w:sz w:val="24"/>
          <w:szCs w:val="24"/>
        </w:rPr>
        <w:t xml:space="preserve">team </w:t>
      </w:r>
      <w:r w:rsidR="00EC314B" w:rsidRPr="007F1500">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7F1500" w:rsidRDefault="00FA22BD"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Governing Body will</w:t>
      </w:r>
      <w:r w:rsidR="00FF30C0" w:rsidRPr="007F1500">
        <w:rPr>
          <w:rFonts w:asciiTheme="minorHAnsi" w:hAnsiTheme="minorHAnsi" w:cstheme="minorHAnsi"/>
          <w:sz w:val="24"/>
          <w:szCs w:val="24"/>
        </w:rPr>
        <w:t>:</w:t>
      </w:r>
    </w:p>
    <w:p w14:paraId="06BB5EDF" w14:textId="23C8B420"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Evaluate and approve this policy at each review, ensuring it complies with the law, and hold the </w:t>
      </w:r>
      <w:r w:rsidR="000818C9" w:rsidRPr="007F1500">
        <w:rPr>
          <w:rFonts w:asciiTheme="minorHAnsi" w:hAnsiTheme="minorHAnsi" w:cstheme="minorHAnsi"/>
          <w:sz w:val="24"/>
          <w:szCs w:val="24"/>
        </w:rPr>
        <w:t>H</w:t>
      </w:r>
      <w:r w:rsidRPr="007F1500">
        <w:rPr>
          <w:rFonts w:asciiTheme="minorHAnsi" w:hAnsiTheme="minorHAnsi" w:cstheme="minorHAnsi"/>
          <w:sz w:val="24"/>
          <w:szCs w:val="24"/>
        </w:rPr>
        <w:t>eadteacher to account for its implementation</w:t>
      </w:r>
    </w:p>
    <w:p w14:paraId="21D22446" w14:textId="19EF8232"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7355C22E"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Appoint a senior b</w:t>
      </w:r>
      <w:r w:rsidR="003B0216" w:rsidRPr="007F1500">
        <w:rPr>
          <w:rFonts w:asciiTheme="minorHAnsi" w:hAnsiTheme="minorHAnsi" w:cstheme="minorHAnsi"/>
          <w:sz w:val="24"/>
          <w:szCs w:val="24"/>
        </w:rPr>
        <w:t xml:space="preserve">ody level </w:t>
      </w:r>
      <w:r w:rsidR="003B0216" w:rsidRPr="007F1500">
        <w:rPr>
          <w:rStyle w:val="1bodycopy10ptChar"/>
          <w:rFonts w:asciiTheme="minorHAnsi" w:hAnsiTheme="minorHAnsi" w:cstheme="minorHAnsi"/>
          <w:sz w:val="24"/>
          <w:lang w:val="en-GB"/>
        </w:rPr>
        <w:t>link governor</w:t>
      </w:r>
      <w:r w:rsidRPr="007F1500">
        <w:rPr>
          <w:rFonts w:asciiTheme="minorHAnsi" w:hAnsiTheme="minorHAnsi" w:cstheme="minorHAnsi"/>
          <w:sz w:val="24"/>
          <w:szCs w:val="24"/>
        </w:rPr>
        <w:t xml:space="preserve"> to monitor the effectiveness of this policy in conjunction with the full governing body. This is always a different person from the DSL</w:t>
      </w:r>
    </w:p>
    <w:p w14:paraId="493D38B8" w14:textId="0F85CE23"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6E72F973" w14:textId="5BD649FE" w:rsidR="00FA22BD" w:rsidRPr="007F1500" w:rsidRDefault="00FA22BD" w:rsidP="00530735">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all governors</w:t>
      </w:r>
      <w:r w:rsidR="00836E02" w:rsidRPr="007F1500">
        <w:rPr>
          <w:rFonts w:asciiTheme="minorHAnsi" w:hAnsiTheme="minorHAnsi" w:cstheme="minorHAnsi"/>
          <w:color w:val="FF0000"/>
          <w:sz w:val="24"/>
          <w:szCs w:val="24"/>
        </w:rPr>
        <w:t xml:space="preserve"> </w:t>
      </w:r>
      <w:r w:rsidR="00836E02" w:rsidRPr="007F1500">
        <w:rPr>
          <w:rFonts w:asciiTheme="minorHAnsi" w:hAnsiTheme="minorHAnsi" w:cstheme="minorHAnsi"/>
          <w:sz w:val="24"/>
          <w:szCs w:val="24"/>
        </w:rPr>
        <w:t>read</w:t>
      </w:r>
      <w:r w:rsidRPr="007F1500" w:rsidDel="001E1BC1">
        <w:rPr>
          <w:rFonts w:asciiTheme="minorHAnsi" w:hAnsiTheme="minorHAnsi" w:cstheme="minorHAnsi"/>
          <w:sz w:val="24"/>
          <w:szCs w:val="24"/>
        </w:rPr>
        <w:t xml:space="preserve"> </w:t>
      </w:r>
      <w:r w:rsidR="00530735" w:rsidRPr="007F1500">
        <w:rPr>
          <w:rFonts w:asciiTheme="minorHAnsi" w:hAnsiTheme="minorHAnsi" w:cstheme="minorHAnsi"/>
          <w:sz w:val="24"/>
          <w:szCs w:val="24"/>
        </w:rPr>
        <w:t xml:space="preserve">Part One of KCSiE </w:t>
      </w:r>
      <w:hyperlink r:id="rId65" w:history="1">
        <w:r w:rsidRPr="007F1500">
          <w:rPr>
            <w:rStyle w:val="Hyperlink"/>
            <w:rFonts w:asciiTheme="minorHAnsi" w:hAnsiTheme="minorHAnsi" w:cstheme="minorHAnsi"/>
            <w:color w:val="auto"/>
            <w:sz w:val="24"/>
            <w:szCs w:val="24"/>
            <w:u w:val="none"/>
          </w:rPr>
          <w:t>Keeping Children Safe in Education</w:t>
        </w:r>
      </w:hyperlink>
      <w:r w:rsidR="003D05A1" w:rsidRPr="007F1500">
        <w:rPr>
          <w:rStyle w:val="Hyperlink"/>
          <w:rFonts w:asciiTheme="minorHAnsi" w:hAnsiTheme="minorHAnsi" w:cstheme="minorHAnsi"/>
          <w:color w:val="auto"/>
          <w:sz w:val="24"/>
          <w:szCs w:val="24"/>
          <w:u w:val="none"/>
        </w:rPr>
        <w:t xml:space="preserve"> in its entirety</w:t>
      </w:r>
      <w:r w:rsidRPr="007F1500">
        <w:rPr>
          <w:rFonts w:asciiTheme="minorHAnsi" w:hAnsiTheme="minorHAnsi" w:cstheme="minorHAnsi"/>
          <w:sz w:val="24"/>
          <w:szCs w:val="24"/>
        </w:rPr>
        <w:t>, and review compliance of this task at least annually.</w:t>
      </w:r>
    </w:p>
    <w:p w14:paraId="1B861546" w14:textId="728EDAED" w:rsidR="00FA22BD" w:rsidRPr="007F1500" w:rsidRDefault="00FA22B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Ensure that the school has appropriate filtering and monitoring systems in place</w:t>
      </w:r>
      <w:r w:rsidR="00F76823" w:rsidRPr="007F1500">
        <w:rPr>
          <w:rFonts w:asciiTheme="minorHAnsi" w:hAnsiTheme="minorHAnsi" w:cstheme="minorHAnsi"/>
          <w:sz w:val="24"/>
          <w:szCs w:val="24"/>
        </w:rPr>
        <w:t xml:space="preserve"> and</w:t>
      </w:r>
      <w:r w:rsidRPr="007F1500">
        <w:rPr>
          <w:rFonts w:asciiTheme="minorHAnsi" w:hAnsiTheme="minorHAnsi" w:cstheme="minorHAnsi"/>
          <w:sz w:val="24"/>
          <w:szCs w:val="24"/>
        </w:rPr>
        <w:t xml:space="preserve"> review their effectiveness. This includes:</w:t>
      </w:r>
    </w:p>
    <w:p w14:paraId="23BCCDA6" w14:textId="2154AECD" w:rsidR="00031094" w:rsidRPr="007F1500" w:rsidRDefault="00EE62A3"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Make </w:t>
      </w:r>
      <w:r w:rsidR="00031094" w:rsidRPr="007F1500">
        <w:rPr>
          <w:rFonts w:asciiTheme="minorHAnsi" w:hAnsiTheme="minorHAnsi" w:cstheme="minorHAnsi"/>
          <w:sz w:val="24"/>
          <w:szCs w:val="24"/>
        </w:rPr>
        <w:t>sure that the leadership team and staff are aware of the provisions in place, and that they understand their expectations, roles and responsibilities around filtering and monitoring as part of safeguarding training</w:t>
      </w:r>
    </w:p>
    <w:p w14:paraId="2CDCD367" w14:textId="45B3D163"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Review</w:t>
      </w:r>
      <w:r w:rsidRPr="007F1500">
        <w:rPr>
          <w:rFonts w:asciiTheme="minorHAnsi" w:hAnsiTheme="minorHAnsi" w:cstheme="minorHAnsi"/>
          <w:color w:val="FF0000"/>
          <w:sz w:val="24"/>
          <w:szCs w:val="24"/>
        </w:rPr>
        <w:t xml:space="preserve"> </w:t>
      </w:r>
      <w:r w:rsidRPr="007F1500">
        <w:rPr>
          <w:rFonts w:asciiTheme="minorHAnsi" w:hAnsiTheme="minorHAnsi" w:cstheme="minorHAnsi"/>
          <w:sz w:val="24"/>
          <w:szCs w:val="24"/>
        </w:rPr>
        <w:t xml:space="preserve">the </w:t>
      </w:r>
      <w:hyperlink r:id="rId66" w:history="1">
        <w:r w:rsidRPr="007F1500">
          <w:rPr>
            <w:rStyle w:val="Hyperlink"/>
            <w:rFonts w:asciiTheme="minorHAnsi" w:hAnsiTheme="minorHAnsi" w:cstheme="minorHAnsi"/>
            <w:color w:val="auto"/>
            <w:sz w:val="24"/>
            <w:szCs w:val="24"/>
            <w:u w:val="none"/>
          </w:rPr>
          <w:t>DfE’s filtering and monitoring standards</w:t>
        </w:r>
      </w:hyperlink>
      <w:r w:rsidRPr="007F1500">
        <w:rPr>
          <w:rFonts w:asciiTheme="minorHAnsi" w:hAnsiTheme="minorHAnsi" w:cstheme="minorHAnsi"/>
          <w:sz w:val="24"/>
          <w:szCs w:val="24"/>
        </w:rPr>
        <w:t>, and discussing with IT staff and service providers what needs to be done to support the school in meeting these standards</w:t>
      </w:r>
      <w:r w:rsidR="00973E99" w:rsidRPr="007F1500">
        <w:rPr>
          <w:rFonts w:asciiTheme="minorHAnsi" w:hAnsiTheme="minorHAnsi" w:cstheme="minorHAnsi"/>
          <w:sz w:val="24"/>
          <w:szCs w:val="24"/>
        </w:rPr>
        <w:t>.</w:t>
      </w:r>
    </w:p>
    <w:p w14:paraId="633BEFB8" w14:textId="77777777" w:rsidR="009914F1" w:rsidRPr="007F1500" w:rsidRDefault="009914F1" w:rsidP="009914F1">
      <w:pPr>
        <w:pStyle w:val="1bodycopy10pt"/>
        <w:spacing w:after="0"/>
        <w:ind w:left="530"/>
        <w:jc w:val="both"/>
        <w:rPr>
          <w:rFonts w:asciiTheme="minorHAnsi" w:hAnsiTheme="minorHAnsi" w:cstheme="minorHAnsi"/>
          <w:sz w:val="24"/>
        </w:rPr>
      </w:pPr>
      <w:bookmarkStart w:id="42" w:name="_Hlk147051878"/>
    </w:p>
    <w:p w14:paraId="0D589683" w14:textId="0A553C79" w:rsidR="00031094" w:rsidRPr="007F1500" w:rsidRDefault="00801DBF" w:rsidP="001D26EA">
      <w:pPr>
        <w:pStyle w:val="Heading3"/>
        <w:spacing w:after="0"/>
        <w:rPr>
          <w:rFonts w:asciiTheme="minorHAnsi" w:hAnsiTheme="minorHAnsi" w:cstheme="minorHAnsi"/>
          <w:b w:val="0"/>
          <w:bCs w:val="0"/>
          <w:sz w:val="24"/>
          <w:szCs w:val="24"/>
          <w:highlight w:val="cyan"/>
        </w:rPr>
      </w:pPr>
      <w:r w:rsidRPr="007F1500">
        <w:rPr>
          <w:rFonts w:asciiTheme="minorHAnsi" w:hAnsiTheme="minorHAnsi" w:cstheme="minorHAnsi"/>
          <w:sz w:val="24"/>
          <w:szCs w:val="24"/>
        </w:rPr>
        <w:t xml:space="preserve">The Governing Body will </w:t>
      </w:r>
      <w:r w:rsidR="00BF6EAA" w:rsidRPr="007F1500">
        <w:rPr>
          <w:rFonts w:asciiTheme="minorHAnsi" w:hAnsiTheme="minorHAnsi" w:cstheme="minorHAnsi"/>
          <w:sz w:val="24"/>
          <w:szCs w:val="24"/>
        </w:rPr>
        <w:t>m</w:t>
      </w:r>
      <w:r w:rsidR="00031094" w:rsidRPr="007F1500">
        <w:rPr>
          <w:rFonts w:asciiTheme="minorHAnsi" w:hAnsiTheme="minorHAnsi" w:cstheme="minorHAnsi"/>
          <w:sz w:val="24"/>
          <w:szCs w:val="24"/>
        </w:rPr>
        <w:t>ake sure</w:t>
      </w:r>
      <w:r w:rsidR="009D2FC0" w:rsidRPr="007F1500">
        <w:rPr>
          <w:rFonts w:asciiTheme="minorHAnsi" w:hAnsiTheme="minorHAnsi" w:cstheme="minorHAnsi"/>
          <w:sz w:val="24"/>
          <w:szCs w:val="24"/>
        </w:rPr>
        <w:t xml:space="preserve"> </w:t>
      </w:r>
      <w:r w:rsidR="009D2FC0" w:rsidRPr="007F1500">
        <w:rPr>
          <w:rFonts w:asciiTheme="minorHAnsi" w:hAnsiTheme="minorHAnsi" w:cstheme="minorHAnsi"/>
          <w:b w:val="0"/>
          <w:bCs w:val="0"/>
          <w:sz w:val="24"/>
          <w:szCs w:val="24"/>
        </w:rPr>
        <w:t>that</w:t>
      </w:r>
      <w:r w:rsidR="00031094" w:rsidRPr="007F1500">
        <w:rPr>
          <w:rFonts w:asciiTheme="minorHAnsi" w:hAnsiTheme="minorHAnsi" w:cstheme="minorHAnsi"/>
          <w:b w:val="0"/>
          <w:bCs w:val="0"/>
          <w:sz w:val="24"/>
          <w:szCs w:val="24"/>
        </w:rPr>
        <w:t>:</w:t>
      </w:r>
    </w:p>
    <w:p w14:paraId="3052F4E4" w14:textId="5BB09A3D" w:rsidR="00031094"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has the appropriate status and authority to </w:t>
      </w:r>
      <w:bookmarkEnd w:id="42"/>
      <w:r w:rsidRPr="007F1500">
        <w:rPr>
          <w:rFonts w:asciiTheme="minorHAnsi" w:hAnsiTheme="minorHAnsi" w:cstheme="minorHAnsi"/>
          <w:sz w:val="24"/>
          <w:szCs w:val="24"/>
        </w:rPr>
        <w:t>carry out their job, including additional time, funding, training, resources and support</w:t>
      </w:r>
    </w:p>
    <w:p w14:paraId="5466BA1B" w14:textId="5776BABE"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of this policy covers this procedure</w:t>
      </w:r>
    </w:p>
    <w:p w14:paraId="73270099" w14:textId="6D71716F" w:rsidR="00E8717A" w:rsidRPr="007F1500" w:rsidRDefault="00A542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E8717A" w:rsidRPr="007F1500">
        <w:rPr>
          <w:rFonts w:asciiTheme="minorHAnsi" w:hAnsiTheme="minorHAnsi" w:cstheme="minorHAnsi"/>
          <w:sz w:val="24"/>
          <w:szCs w:val="24"/>
        </w:rPr>
        <w:t xml:space="preserve">his policy reflects </w:t>
      </w:r>
      <w:r w:rsidR="00EE62A3" w:rsidRPr="007F1500">
        <w:rPr>
          <w:rFonts w:asciiTheme="minorHAnsi" w:hAnsiTheme="minorHAnsi" w:cstheme="minorHAnsi"/>
          <w:sz w:val="24"/>
          <w:szCs w:val="24"/>
        </w:rPr>
        <w:t xml:space="preserve">that </w:t>
      </w:r>
      <w:r w:rsidR="000A272A" w:rsidRPr="007F1500">
        <w:rPr>
          <w:rFonts w:asciiTheme="minorHAnsi" w:hAnsiTheme="minorHAnsi" w:cstheme="minorHAnsi"/>
          <w:sz w:val="24"/>
          <w:szCs w:val="24"/>
        </w:rPr>
        <w:t>those children</w:t>
      </w:r>
      <w:r w:rsidR="00E8717A" w:rsidRPr="007F1500">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32279D6B" w:rsidR="00E8717A" w:rsidRPr="007F1500" w:rsidRDefault="00A54292" w:rsidP="008B7035">
      <w:pPr>
        <w:pStyle w:val="4Bulletedcopyblue"/>
        <w:rPr>
          <w:rFonts w:asciiTheme="minorHAnsi" w:hAnsiTheme="minorHAnsi" w:cstheme="minorHAnsi"/>
          <w:sz w:val="24"/>
          <w:szCs w:val="24"/>
        </w:rPr>
      </w:pPr>
      <w:bookmarkStart w:id="43" w:name="_Hlk147051800"/>
      <w:r w:rsidRPr="007F1500">
        <w:rPr>
          <w:rFonts w:asciiTheme="minorHAnsi" w:hAnsiTheme="minorHAnsi" w:cstheme="minorHAnsi"/>
          <w:sz w:val="24"/>
          <w:szCs w:val="24"/>
        </w:rPr>
        <w:t>W</w:t>
      </w:r>
      <w:r w:rsidR="00E8717A" w:rsidRPr="007F1500">
        <w:rPr>
          <w:rFonts w:asciiTheme="minorHAnsi" w:hAnsiTheme="minorHAnsi" w:cstheme="minorHAnsi"/>
          <w:sz w:val="24"/>
          <w:szCs w:val="24"/>
        </w:rPr>
        <w:t>here another body is providing services or activities (regardless of whether or not the children who attend these services/</w:t>
      </w:r>
      <w:r w:rsidR="00047D51" w:rsidRPr="007F1500">
        <w:rPr>
          <w:rFonts w:asciiTheme="minorHAnsi" w:hAnsiTheme="minorHAnsi" w:cstheme="minorHAnsi"/>
          <w:sz w:val="24"/>
          <w:szCs w:val="24"/>
        </w:rPr>
        <w:t xml:space="preserve"> </w:t>
      </w:r>
      <w:r w:rsidR="00E8717A" w:rsidRPr="007F1500">
        <w:rPr>
          <w:rFonts w:asciiTheme="minorHAnsi" w:hAnsiTheme="minorHAnsi" w:cstheme="minorHAnsi"/>
          <w:sz w:val="24"/>
          <w:szCs w:val="24"/>
        </w:rPr>
        <w:t xml:space="preserve">activities are children on the school roll) </w:t>
      </w:r>
      <w:r w:rsidR="00F34F57" w:rsidRPr="007F1500">
        <w:rPr>
          <w:rFonts w:asciiTheme="minorHAnsi" w:hAnsiTheme="minorHAnsi" w:cstheme="minorHAnsi"/>
          <w:sz w:val="24"/>
          <w:szCs w:val="24"/>
        </w:rPr>
        <w:t>they</w:t>
      </w:r>
      <w:r w:rsidR="008B7035" w:rsidRPr="007F1500">
        <w:rPr>
          <w:rFonts w:asciiTheme="minorHAnsi" w:hAnsiTheme="minorHAnsi" w:cstheme="minorHAnsi"/>
          <w:sz w:val="24"/>
          <w:szCs w:val="24"/>
        </w:rPr>
        <w:t>:</w:t>
      </w:r>
      <w:r w:rsidR="00F34F57" w:rsidRPr="007F1500">
        <w:rPr>
          <w:rFonts w:asciiTheme="minorHAnsi" w:hAnsiTheme="minorHAnsi" w:cstheme="minorHAnsi"/>
          <w:sz w:val="24"/>
          <w:szCs w:val="24"/>
        </w:rPr>
        <w:t xml:space="preserve"> </w:t>
      </w:r>
    </w:p>
    <w:p w14:paraId="449EB3E4"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bookmarkEnd w:id="43"/>
    <w:p w14:paraId="6971D3F3" w14:textId="7981EBE0" w:rsidR="00E8717A" w:rsidRPr="007F1500" w:rsidRDefault="00E8717A" w:rsidP="008B7035">
      <w:pPr>
        <w:pStyle w:val="1bodycopy10pt"/>
        <w:spacing w:after="0"/>
        <w:jc w:val="both"/>
        <w:rPr>
          <w:rFonts w:asciiTheme="minorHAnsi" w:hAnsiTheme="minorHAnsi" w:cstheme="minorHAnsi"/>
          <w:sz w:val="24"/>
        </w:rPr>
      </w:pPr>
      <w:r w:rsidRPr="007F1500">
        <w:rPr>
          <w:rFonts w:asciiTheme="minorHAnsi" w:hAnsiTheme="minorHAnsi" w:cstheme="minorHAnsi"/>
          <w:sz w:val="24"/>
        </w:rPr>
        <w:t xml:space="preserve">See </w:t>
      </w:r>
      <w:hyperlink r:id="rId67" w:history="1">
        <w:r w:rsidRPr="007F1500">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7F1500" w:rsidRDefault="00E8717A" w:rsidP="009914F1">
      <w:pPr>
        <w:pStyle w:val="1bodycopy10pt"/>
        <w:spacing w:after="0"/>
        <w:ind w:left="170"/>
        <w:jc w:val="both"/>
        <w:rPr>
          <w:rFonts w:asciiTheme="minorHAnsi" w:hAnsiTheme="minorHAnsi" w:cstheme="minorHAnsi"/>
          <w:sz w:val="24"/>
        </w:rPr>
      </w:pPr>
    </w:p>
    <w:p w14:paraId="7F5200FD" w14:textId="7264591C"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Chair of Governors will act as the ‘case manager’ in the event that an allegation of abuse is made against the headteacher, where appropriate (see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managing concerns and allegations).</w:t>
      </w:r>
    </w:p>
    <w:p w14:paraId="15E782DA" w14:textId="598D9F87"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7F1500" w:rsidRDefault="009914F1" w:rsidP="00F40B9F">
      <w:pPr>
        <w:pStyle w:val="1bodycopy10pt"/>
        <w:spacing w:after="0"/>
        <w:ind w:left="890"/>
        <w:jc w:val="both"/>
        <w:rPr>
          <w:rFonts w:asciiTheme="minorHAnsi" w:hAnsiTheme="minorHAnsi" w:cstheme="minorHAnsi"/>
          <w:sz w:val="24"/>
        </w:rPr>
      </w:pPr>
    </w:p>
    <w:p w14:paraId="5E86C8FC" w14:textId="77777777" w:rsidR="00782965" w:rsidRPr="007F1500" w:rsidRDefault="00782965" w:rsidP="00782965">
      <w:pPr>
        <w:pStyle w:val="Heading2"/>
        <w:spacing w:before="0" w:after="240"/>
        <w:rPr>
          <w:rFonts w:asciiTheme="minorHAnsi" w:hAnsiTheme="minorHAnsi" w:cstheme="minorHAnsi"/>
        </w:rPr>
      </w:pPr>
      <w:bookmarkStart w:id="44" w:name="_Hlk140713497"/>
      <w:r w:rsidRPr="007F1500">
        <w:rPr>
          <w:rFonts w:asciiTheme="minorHAnsi" w:hAnsiTheme="minorHAnsi" w:cstheme="minorHAnsi"/>
        </w:rPr>
        <w:lastRenderedPageBreak/>
        <w:t>Role and Responsibilities of the Headteacher</w:t>
      </w:r>
    </w:p>
    <w:p w14:paraId="725BAC38" w14:textId="06791BF4" w:rsidR="00782965" w:rsidRPr="007F1500" w:rsidRDefault="00782965" w:rsidP="00F37585">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The Headteacher is responsible for the implementation of this policy, </w:t>
      </w:r>
      <w:r w:rsidR="00F37585" w:rsidRPr="007F1500">
        <w:rPr>
          <w:rFonts w:asciiTheme="minorHAnsi" w:hAnsiTheme="minorHAnsi" w:cstheme="minorHAnsi"/>
          <w:sz w:val="24"/>
          <w:szCs w:val="24"/>
        </w:rPr>
        <w:t>e</w:t>
      </w:r>
      <w:r w:rsidRPr="007F1500">
        <w:rPr>
          <w:rFonts w:asciiTheme="minorHAnsi" w:hAnsiTheme="minorHAnsi" w:cstheme="minorHAnsi"/>
          <w:sz w:val="24"/>
          <w:szCs w:val="24"/>
        </w:rPr>
        <w:t xml:space="preserve">nsuring that staff (including temporary staff) and volunteers: </w:t>
      </w:r>
    </w:p>
    <w:p w14:paraId="41EAD442" w14:textId="77777777"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Are informed of our systems which support safeguarding, including this policy, as part of their induction</w:t>
      </w:r>
    </w:p>
    <w:p w14:paraId="68DDC1D0" w14:textId="024D87B0" w:rsidR="00782965" w:rsidRPr="007F1500" w:rsidRDefault="00782965" w:rsidP="00782965">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Understand and follow the procedures included in this policy, particularly those concerning referrals of cases of suspected abuse and neglect</w:t>
      </w:r>
      <w:r w:rsidR="00F37585" w:rsidRPr="007F1500">
        <w:rPr>
          <w:rFonts w:asciiTheme="minorHAnsi" w:hAnsiTheme="minorHAnsi" w:cstheme="minorHAnsi"/>
          <w:sz w:val="24"/>
          <w:szCs w:val="24"/>
        </w:rPr>
        <w:t>.</w:t>
      </w:r>
    </w:p>
    <w:p w14:paraId="0868A8AC" w14:textId="65370BA4" w:rsidR="00F37585" w:rsidRPr="007F1500" w:rsidRDefault="00F37585" w:rsidP="00F37585">
      <w:pPr>
        <w:pStyle w:val="4Bulletedcopyblue"/>
        <w:numPr>
          <w:ilvl w:val="0"/>
          <w:numId w:val="0"/>
        </w:numPr>
        <w:rPr>
          <w:rFonts w:asciiTheme="minorHAnsi" w:hAnsiTheme="minorHAnsi" w:cstheme="minorHAnsi"/>
          <w:b/>
          <w:bCs/>
          <w:sz w:val="24"/>
          <w:szCs w:val="24"/>
        </w:rPr>
      </w:pPr>
      <w:r w:rsidRPr="007F1500">
        <w:rPr>
          <w:rFonts w:asciiTheme="minorHAnsi" w:hAnsiTheme="minorHAnsi" w:cstheme="minorHAnsi"/>
          <w:b/>
          <w:bCs/>
          <w:sz w:val="24"/>
          <w:szCs w:val="24"/>
        </w:rPr>
        <w:t>The Headteacher will also:</w:t>
      </w:r>
    </w:p>
    <w:p w14:paraId="1E61409A" w14:textId="40BF7CE9"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Communicat</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this policy to parents/ carers when their child joins the school and via the school website</w:t>
      </w:r>
    </w:p>
    <w:p w14:paraId="13F806F9" w14:textId="37990CC0"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Ensur</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that the DSL has appropriate time, funding, training and resources, and that there is always adequate cover if the DSL is absent</w:t>
      </w:r>
    </w:p>
    <w:p w14:paraId="2D304CAF" w14:textId="19D4BED3"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Act as the ‘case manager’ in the event of an allegation of abuse made against another member of staff or volunteer, where appropriate</w:t>
      </w:r>
    </w:p>
    <w:p w14:paraId="549613E0" w14:textId="44C00534"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Mak</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decisions regarding all low-level concerns, though they may wish to collaborate with the DSL on this.</w:t>
      </w:r>
    </w:p>
    <w:p w14:paraId="27A3BE1B" w14:textId="77777777" w:rsidR="00782965" w:rsidRPr="007F1500" w:rsidRDefault="00782965" w:rsidP="00782965">
      <w:pPr>
        <w:pStyle w:val="1bodycopy10pt"/>
        <w:spacing w:after="0"/>
        <w:jc w:val="both"/>
        <w:rPr>
          <w:rFonts w:asciiTheme="minorHAnsi" w:hAnsiTheme="minorHAnsi" w:cstheme="minorHAnsi"/>
          <w:sz w:val="24"/>
        </w:rPr>
      </w:pPr>
    </w:p>
    <w:p w14:paraId="4FC0E8CD" w14:textId="77777777" w:rsidR="00782965" w:rsidRPr="007F1500" w:rsidRDefault="00782965" w:rsidP="00782965">
      <w:pPr>
        <w:pStyle w:val="Heading2"/>
        <w:spacing w:before="0"/>
        <w:rPr>
          <w:rFonts w:asciiTheme="minorHAnsi" w:hAnsiTheme="minorHAnsi" w:cstheme="minorHAnsi"/>
        </w:rPr>
      </w:pPr>
      <w:r w:rsidRPr="007F1500">
        <w:rPr>
          <w:rFonts w:asciiTheme="minorHAnsi" w:hAnsiTheme="minorHAnsi" w:cstheme="minorHAnsi"/>
        </w:rPr>
        <w:t>Role and Responsibilities of Virtual School Heads</w:t>
      </w:r>
    </w:p>
    <w:bookmarkEnd w:id="44"/>
    <w:p w14:paraId="05C7FF44" w14:textId="12AD685E" w:rsidR="008F4B2D" w:rsidRPr="007F1500" w:rsidRDefault="008F4B2D" w:rsidP="00782965">
      <w:pPr>
        <w:pStyle w:val="Heading2"/>
        <w:spacing w:before="0"/>
        <w:rPr>
          <w:rFonts w:asciiTheme="minorHAnsi" w:hAnsiTheme="minorHAnsi" w:cstheme="minorHAnsi"/>
        </w:rPr>
      </w:pPr>
    </w:p>
    <w:p w14:paraId="3238E8FB" w14:textId="0EE4961C" w:rsidR="00E26F9F" w:rsidRPr="007F1500" w:rsidRDefault="00E26F9F" w:rsidP="00FC4D72">
      <w:pPr>
        <w:pStyle w:val="Heading3"/>
        <w:rPr>
          <w:rFonts w:asciiTheme="minorHAnsi" w:hAnsiTheme="minorHAnsi" w:cstheme="minorHAnsi"/>
          <w:sz w:val="24"/>
          <w:szCs w:val="24"/>
        </w:rPr>
      </w:pPr>
      <w:r w:rsidRPr="007F1500">
        <w:rPr>
          <w:rFonts w:asciiTheme="minorHAnsi" w:hAnsiTheme="minorHAnsi" w:cstheme="minorHAnsi"/>
          <w:sz w:val="24"/>
          <w:szCs w:val="24"/>
        </w:rPr>
        <w:t>Virtual School Heads:</w:t>
      </w:r>
    </w:p>
    <w:p w14:paraId="3CE97561" w14:textId="2A2AFBEB" w:rsidR="00E26F9F" w:rsidRPr="007F1500" w:rsidRDefault="00E26F9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4ECD627B" w:rsidR="00DC4785" w:rsidRPr="007F1500" w:rsidRDefault="00DC478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They should also identify and engage with key professionals, e.g. DSLs, special educational needs co-ordinators (SENCOs), social workers, mental health leads and others</w:t>
      </w:r>
      <w:r w:rsidR="00360B07" w:rsidRPr="007F1500">
        <w:rPr>
          <w:rFonts w:asciiTheme="minorHAnsi" w:hAnsiTheme="minorHAnsi" w:cstheme="minorHAnsi"/>
          <w:sz w:val="24"/>
          <w:szCs w:val="24"/>
        </w:rPr>
        <w:t>.</w:t>
      </w:r>
    </w:p>
    <w:p w14:paraId="49729CCA" w14:textId="77777777" w:rsidR="005B3C4F" w:rsidRPr="007F1500"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7F1500" w:rsidRDefault="00A27206" w:rsidP="0024275E">
      <w:pPr>
        <w:tabs>
          <w:tab w:val="left" w:pos="1587"/>
        </w:tabs>
        <w:jc w:val="both"/>
        <w:rPr>
          <w:rFonts w:asciiTheme="minorHAnsi" w:hAnsiTheme="minorHAnsi" w:cstheme="minorHAnsi"/>
          <w:b/>
          <w:bCs/>
          <w:sz w:val="24"/>
        </w:rPr>
      </w:pPr>
    </w:p>
    <w:p w14:paraId="41286500" w14:textId="0E8955D1" w:rsidR="00F41B24" w:rsidRPr="007F1500" w:rsidRDefault="0031116F" w:rsidP="0024275E">
      <w:pPr>
        <w:tabs>
          <w:tab w:val="left" w:pos="1587"/>
        </w:tabs>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2858A8" w:rsidRPr="00AB47E2" w:rsidRDefault="002858A8" w:rsidP="00B75D82">
                            <w:pPr>
                              <w:pStyle w:val="Heading1"/>
                            </w:pPr>
                            <w:bookmarkStart w:id="45" w:name="_Toc143174883"/>
                            <w:bookmarkStart w:id="46" w:name="_Toc143175588"/>
                            <w:bookmarkStart w:id="47" w:name="_Toc143616840"/>
                            <w:r>
                              <w:rPr>
                                <w:rStyle w:val="Heading1Char"/>
                                <w:b/>
                              </w:rPr>
                              <w:t xml:space="preserve">7. </w:t>
                            </w:r>
                            <w:r w:rsidRPr="009914F1">
                              <w:rPr>
                                <w:rStyle w:val="Heading1Char"/>
                                <w:b/>
                              </w:rPr>
                              <w:t>Confidentiality and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" filled="f" strokecolor="#959a00" strokeweight="1.5pt">
                <v:textbox>
                  <w:txbxContent>
                    <w:p w14:paraId="0A0C4384" w14:textId="632DF0D0" w:rsidR="002858A8" w:rsidRPr="00AB47E2" w:rsidRDefault="002858A8" w:rsidP="00B75D82">
                      <w:pPr>
                        <w:pStyle w:val="Heading1"/>
                      </w:pPr>
                      <w:bookmarkStart w:id="48" w:name="_Toc143174883"/>
                      <w:bookmarkStart w:id="49" w:name="_Toc143175588"/>
                      <w:bookmarkStart w:id="50" w:name="_Toc143616840"/>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175D0084"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Data Protection Act (DPA) 2018 does not prevent or limit the sharing of information for the purposes of keeping children safe.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CCE92FD"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following principles apply to </w:t>
      </w:r>
      <w:r w:rsidR="003B0216" w:rsidRPr="007F1500">
        <w:rPr>
          <w:rFonts w:asciiTheme="minorHAnsi" w:hAnsiTheme="minorHAnsi" w:cstheme="minorHAnsi"/>
          <w:sz w:val="24"/>
        </w:rPr>
        <w:t>The Valley School</w:t>
      </w:r>
      <w:r w:rsidRPr="007F1500">
        <w:rPr>
          <w:rFonts w:asciiTheme="minorHAnsi" w:hAnsiTheme="minorHAnsi" w:cstheme="minorHAnsi"/>
          <w:i/>
          <w:iCs/>
          <w:sz w:val="24"/>
        </w:rPr>
        <w:t xml:space="preserve"> </w:t>
      </w:r>
      <w:r w:rsidRPr="007F1500">
        <w:rPr>
          <w:rFonts w:asciiTheme="minorHAnsi" w:hAnsiTheme="minorHAnsi" w:cstheme="minorHAnsi"/>
          <w:sz w:val="24"/>
        </w:rPr>
        <w:t xml:space="preserve">confidentiality agreement: </w:t>
      </w:r>
    </w:p>
    <w:p w14:paraId="26874F2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Timely information sharing is essential to effective safeguarding.</w:t>
      </w:r>
    </w:p>
    <w:p w14:paraId="2FF3E61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staff need to share ‘special category personal data’, the DPA 2018 contains ‘safeguarding of children and individuals at risk’ as a processing condition that allows practitioners to share </w:t>
      </w:r>
      <w:r w:rsidRPr="007F1500">
        <w:rPr>
          <w:rFonts w:asciiTheme="minorHAnsi" w:hAnsiTheme="minorHAnsi" w:cstheme="minorHAnsi"/>
          <w:sz w:val="24"/>
          <w:szCs w:val="24"/>
        </w:rPr>
        <w:lastRenderedPageBreak/>
        <w:t>information without consent if: it is not possible to gain consent; it cannot be reasonably expected that a practitioner gains consent; or if to gain consent would place a child at risk.</w:t>
      </w:r>
    </w:p>
    <w:p w14:paraId="1BD7A2A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Even if a victim doesn’t consent to sharing information, staff may still lawfully share it if there</w:t>
      </w:r>
      <w:r w:rsidR="0075630D" w:rsidRPr="007F1500">
        <w:rPr>
          <w:rFonts w:asciiTheme="minorHAnsi" w:hAnsiTheme="minorHAnsi" w:cstheme="minorHAnsi"/>
          <w:sz w:val="24"/>
          <w:szCs w:val="24"/>
        </w:rPr>
        <w:t xml:space="preserve"> i</w:t>
      </w:r>
      <w:r w:rsidRPr="007F1500">
        <w:rPr>
          <w:rFonts w:asciiTheme="minorHAnsi" w:hAnsiTheme="minorHAnsi" w:cstheme="minorHAnsi"/>
          <w:sz w:val="24"/>
          <w:szCs w:val="24"/>
        </w:rPr>
        <w:t>s another legal basis under the Data Protection Act that applies.</w:t>
      </w:r>
    </w:p>
    <w:p w14:paraId="51783458"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will have to balance the victim’s wishes against their duty to protect the victim and other children. </w:t>
      </w:r>
    </w:p>
    <w:p w14:paraId="0B7CFFCB"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should consider the following points: </w:t>
      </w:r>
    </w:p>
    <w:p w14:paraId="556DD0D5"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Parents or carers should normally be informed (unless this would put the victim at greater risk). </w:t>
      </w:r>
    </w:p>
    <w:p w14:paraId="70F15D28" w14:textId="352278F4"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basic safeguarding principle is: if a child is at risk of harm, is in immediate danger, or has been harmed, a referral should be made to </w:t>
      </w:r>
      <w:r w:rsidR="00CE1303" w:rsidRPr="007F1500">
        <w:rPr>
          <w:rFonts w:asciiTheme="minorHAnsi" w:hAnsiTheme="minorHAnsi" w:cstheme="minorHAnsi"/>
          <w:sz w:val="24"/>
          <w:szCs w:val="24"/>
        </w:rPr>
        <w:t>L</w:t>
      </w:r>
      <w:r w:rsidRPr="007F1500">
        <w:rPr>
          <w:rFonts w:asciiTheme="minorHAnsi" w:hAnsiTheme="minorHAnsi" w:cstheme="minorHAnsi"/>
          <w:sz w:val="24"/>
          <w:szCs w:val="24"/>
        </w:rPr>
        <w:t xml:space="preserve">ocal </w:t>
      </w:r>
      <w:r w:rsidR="00CE1303" w:rsidRPr="007F1500">
        <w:rPr>
          <w:rFonts w:asciiTheme="minorHAnsi" w:hAnsiTheme="minorHAnsi" w:cstheme="minorHAnsi"/>
          <w:sz w:val="24"/>
          <w:szCs w:val="24"/>
        </w:rPr>
        <w:t>A</w:t>
      </w:r>
      <w:r w:rsidRPr="007F1500">
        <w:rPr>
          <w:rFonts w:asciiTheme="minorHAnsi" w:hAnsiTheme="minorHAnsi" w:cstheme="minorHAnsi"/>
          <w:sz w:val="24"/>
          <w:szCs w:val="24"/>
        </w:rPr>
        <w:t xml:space="preserve">uthority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CE1303"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where the child resides. </w:t>
      </w:r>
    </w:p>
    <w:p w14:paraId="768FC94E" w14:textId="40EA76C0"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olice. While the age of criminal</w:t>
      </w:r>
      <w:r w:rsidR="00DE5CFF" w:rsidRPr="007F1500">
        <w:rPr>
          <w:rFonts w:asciiTheme="minorHAnsi" w:hAnsiTheme="minorHAnsi" w:cstheme="minorHAnsi"/>
          <w:sz w:val="24"/>
          <w:szCs w:val="24"/>
        </w:rPr>
        <w:t xml:space="preserve"> </w:t>
      </w:r>
      <w:r w:rsidRPr="007F1500">
        <w:rPr>
          <w:rFonts w:asciiTheme="minorHAnsi" w:hAnsiTheme="minorHAnsi" w:cstheme="minorHAnsi"/>
          <w:sz w:val="24"/>
          <w:szCs w:val="24"/>
        </w:rPr>
        <w:t>responsibility is 10, if the alleged perpetrator is under 10, the starting principle of referring to the</w:t>
      </w:r>
      <w:r w:rsidR="00DE5CFF" w:rsidRPr="007F1500">
        <w:rPr>
          <w:rFonts w:asciiTheme="minorHAnsi" w:hAnsiTheme="minorHAnsi" w:cstheme="minorHAnsi"/>
          <w:sz w:val="24"/>
          <w:szCs w:val="24"/>
        </w:rPr>
        <w:t xml:space="preserv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 xml:space="preserve">olice remains. </w:t>
      </w:r>
    </w:p>
    <w:p w14:paraId="052AA642" w14:textId="77777777" w:rsidR="006F051E" w:rsidRPr="007F1500" w:rsidRDefault="006F051E" w:rsidP="000E5E73">
      <w:pPr>
        <w:pStyle w:val="4Bulletedcopyblue"/>
        <w:numPr>
          <w:ilvl w:val="0"/>
          <w:numId w:val="0"/>
        </w:numPr>
        <w:ind w:left="360" w:hanging="360"/>
        <w:rPr>
          <w:rFonts w:asciiTheme="minorHAnsi" w:hAnsiTheme="minorHAnsi" w:cstheme="minorHAnsi"/>
          <w:sz w:val="24"/>
          <w:szCs w:val="24"/>
        </w:rPr>
      </w:pPr>
      <w:r w:rsidRPr="007F1500">
        <w:rPr>
          <w:rFonts w:asciiTheme="minorHAnsi" w:hAnsiTheme="minorHAnsi" w:cstheme="minorHAnsi"/>
          <w:sz w:val="24"/>
          <w:szCs w:val="24"/>
        </w:rPr>
        <w:t xml:space="preserve">Regarding anonymity, all staff will: </w:t>
      </w:r>
    </w:p>
    <w:p w14:paraId="5038DB43"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F1500" w:rsidRDefault="006F051E" w:rsidP="00132A2D">
      <w:pPr>
        <w:pStyle w:val="4Bulletedcopyblue"/>
        <w:numPr>
          <w:ilvl w:val="1"/>
          <w:numId w:val="29"/>
        </w:numPr>
        <w:rPr>
          <w:rFonts w:asciiTheme="minorHAnsi" w:hAnsiTheme="minorHAnsi" w:cstheme="minorHAnsi"/>
          <w:sz w:val="24"/>
          <w:szCs w:val="24"/>
        </w:rPr>
      </w:pPr>
      <w:r w:rsidRPr="007F1500">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 xml:space="preserve">The government’s </w:t>
      </w:r>
      <w:hyperlink r:id="rId68" w:history="1">
        <w:r w:rsidRPr="007F1500">
          <w:rPr>
            <w:rStyle w:val="Hyperlink"/>
            <w:rFonts w:asciiTheme="minorHAnsi" w:hAnsiTheme="minorHAnsi" w:cstheme="minorHAnsi"/>
            <w:sz w:val="24"/>
            <w:szCs w:val="24"/>
          </w:rPr>
          <w:t>information sharing advice for safeguarding practitioners</w:t>
        </w:r>
      </w:hyperlink>
      <w:r w:rsidRPr="007F1500">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Confidentiality is also addressed in this policy with respect to record</w:t>
      </w:r>
      <w:r w:rsidR="0039378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keeping in section </w:t>
      </w:r>
      <w:r w:rsidR="0011652B" w:rsidRPr="007F1500">
        <w:rPr>
          <w:rFonts w:asciiTheme="minorHAnsi" w:hAnsiTheme="minorHAnsi" w:cstheme="minorHAnsi"/>
          <w:sz w:val="24"/>
          <w:szCs w:val="24"/>
        </w:rPr>
        <w:t>12</w:t>
      </w:r>
      <w:r w:rsidRPr="007F1500">
        <w:rPr>
          <w:rFonts w:asciiTheme="minorHAnsi" w:hAnsiTheme="minorHAnsi" w:cstheme="minorHAnsi"/>
          <w:sz w:val="24"/>
          <w:szCs w:val="24"/>
        </w:rPr>
        <w:t xml:space="preserve">, and allegations of abuse against staff in </w:t>
      </w:r>
      <w:r w:rsidR="00C10EF3" w:rsidRPr="007F1500">
        <w:rPr>
          <w:rFonts w:asciiTheme="minorHAnsi" w:hAnsiTheme="minorHAnsi" w:cstheme="minorHAnsi"/>
          <w:sz w:val="24"/>
          <w:szCs w:val="24"/>
        </w:rPr>
        <w:t>section 11</w:t>
      </w:r>
      <w:ins w:id="51" w:author="Christina Lea" w:date="2023-08-17T16:06:00Z">
        <w:r w:rsidRPr="007F1500">
          <w:rPr>
            <w:rFonts w:asciiTheme="minorHAnsi" w:hAnsiTheme="minorHAnsi" w:cstheme="minorHAnsi"/>
            <w:sz w:val="24"/>
            <w:szCs w:val="24"/>
          </w:rPr>
          <w:t>.</w:t>
        </w:r>
      </w:ins>
    </w:p>
    <w:p w14:paraId="5D0E061E" w14:textId="77777777" w:rsidR="006F051E" w:rsidRPr="007F1500" w:rsidRDefault="006F051E" w:rsidP="006F051E">
      <w:pPr>
        <w:tabs>
          <w:tab w:val="left" w:pos="1587"/>
        </w:tabs>
        <w:jc w:val="both"/>
        <w:rPr>
          <w:rFonts w:asciiTheme="minorHAnsi" w:hAnsiTheme="minorHAnsi" w:cstheme="minorHAnsi"/>
          <w:sz w:val="24"/>
        </w:rPr>
      </w:pPr>
      <w:r w:rsidRPr="007F1500">
        <w:rPr>
          <w:rFonts w:asciiTheme="minorHAnsi" w:hAnsiTheme="minorHAnsi" w:cstheme="minorHAnsi"/>
          <w:sz w:val="24"/>
        </w:rPr>
        <w:t xml:space="preserve"> If staff are in any doubt about sharing information, they should speak to the DSL (or deputy).</w:t>
      </w:r>
    </w:p>
    <w:p w14:paraId="086E8E9F" w14:textId="0B0E19D0" w:rsidR="007F1500" w:rsidRDefault="007F1500">
      <w:pPr>
        <w:spacing w:after="160" w:line="259" w:lineRule="auto"/>
        <w:rPr>
          <w:rFonts w:asciiTheme="minorHAnsi" w:hAnsiTheme="minorHAnsi" w:cstheme="minorHAnsi"/>
          <w:sz w:val="24"/>
        </w:rPr>
      </w:pPr>
      <w:r>
        <w:rPr>
          <w:rFonts w:asciiTheme="minorHAnsi" w:hAnsiTheme="minorHAnsi" w:cstheme="minorHAnsi"/>
          <w:sz w:val="24"/>
        </w:rPr>
        <w:br w:type="page"/>
      </w:r>
    </w:p>
    <w:p w14:paraId="50859F1C" w14:textId="2745B8FA" w:rsidR="00CC14E7" w:rsidRPr="007F1500" w:rsidRDefault="00751C2F" w:rsidP="009A5358">
      <w:pPr>
        <w:pStyle w:val="4Bulletedcopyblue"/>
        <w:numPr>
          <w:ilvl w:val="0"/>
          <w:numId w:val="0"/>
        </w:numPr>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2858A8" w:rsidRPr="00A518AB" w:rsidRDefault="002858A8" w:rsidP="00B75D82">
                            <w:pPr>
                              <w:pStyle w:val="Heading1"/>
                            </w:pPr>
                            <w:bookmarkStart w:id="52" w:name="_Toc143174884"/>
                            <w:bookmarkStart w:id="53" w:name="_Toc143175589"/>
                            <w:bookmarkStart w:id="54"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2"/>
                            <w:bookmarkEnd w:id="53"/>
                            <w:bookmarkEnd w:id="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" filled="f" strokecolor="#959a00" strokeweight="1.5pt">
                <v:textbox>
                  <w:txbxContent>
                    <w:p w14:paraId="5FE66CEE" w14:textId="37E63B01" w:rsidR="002858A8" w:rsidRPr="00A518AB" w:rsidRDefault="002858A8" w:rsidP="00B75D82">
                      <w:pPr>
                        <w:pStyle w:val="Heading1"/>
                      </w:pPr>
                      <w:bookmarkStart w:id="55" w:name="_Toc143174884"/>
                      <w:bookmarkStart w:id="56" w:name="_Toc143175589"/>
                      <w:bookmarkStart w:id="57"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Pr="007F1500" w:rsidRDefault="00CC14E7" w:rsidP="0024275E">
      <w:pPr>
        <w:tabs>
          <w:tab w:val="left" w:pos="1587"/>
        </w:tabs>
        <w:jc w:val="both"/>
        <w:rPr>
          <w:rFonts w:asciiTheme="minorHAnsi" w:hAnsiTheme="minorHAnsi" w:cstheme="minorHAnsi"/>
          <w:b/>
          <w:bCs/>
          <w:sz w:val="24"/>
        </w:rPr>
      </w:pPr>
    </w:p>
    <w:p w14:paraId="3E6A8756" w14:textId="5E5B1A4D" w:rsidR="00CC14E7" w:rsidRPr="007F1500" w:rsidRDefault="00144C44" w:rsidP="00FC4D7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this section, </w:t>
      </w:r>
      <w:r w:rsidR="00A13385" w:rsidRPr="007F1500">
        <w:rPr>
          <w:rFonts w:asciiTheme="minorHAnsi" w:hAnsiTheme="minorHAnsi" w:cstheme="minorHAnsi"/>
          <w:sz w:val="24"/>
          <w:szCs w:val="24"/>
        </w:rPr>
        <w:t xml:space="preserve">any reference to the DSL </w:t>
      </w:r>
      <w:r w:rsidR="00B12FB0" w:rsidRPr="007F1500">
        <w:rPr>
          <w:rFonts w:asciiTheme="minorHAnsi" w:hAnsiTheme="minorHAnsi" w:cstheme="minorHAnsi"/>
          <w:sz w:val="24"/>
          <w:szCs w:val="24"/>
        </w:rPr>
        <w:t xml:space="preserve">will mean both </w:t>
      </w:r>
      <w:r w:rsidR="00544E24" w:rsidRPr="007F1500">
        <w:rPr>
          <w:rFonts w:asciiTheme="minorHAnsi" w:hAnsiTheme="minorHAnsi" w:cstheme="minorHAnsi"/>
          <w:sz w:val="24"/>
          <w:szCs w:val="24"/>
        </w:rPr>
        <w:t xml:space="preserve">lead and all deputy safeguarding leads. </w:t>
      </w:r>
    </w:p>
    <w:p w14:paraId="4379BED3" w14:textId="4C87C251" w:rsidR="00337456" w:rsidRPr="007F1500" w:rsidRDefault="00F502F6" w:rsidP="0024275E">
      <w:pPr>
        <w:pStyle w:val="1bodycopy10pt"/>
        <w:jc w:val="both"/>
        <w:rPr>
          <w:rFonts w:asciiTheme="minorHAnsi" w:hAnsiTheme="minorHAnsi" w:cstheme="minorHAnsi"/>
          <w:bCs/>
          <w:sz w:val="24"/>
        </w:rPr>
      </w:pPr>
      <w:r w:rsidRPr="007F1500">
        <w:rPr>
          <w:rStyle w:val="Heading2Char"/>
          <w:rFonts w:asciiTheme="minorHAnsi" w:hAnsiTheme="minorHAnsi" w:cstheme="minorHAnsi"/>
        </w:rPr>
        <w:t>Recognising Abuse and Neglect</w:t>
      </w:r>
    </w:p>
    <w:p w14:paraId="1C350503" w14:textId="6221BDC3" w:rsidR="00A237F7" w:rsidRPr="007F1500" w:rsidRDefault="00A237F7" w:rsidP="002661D0">
      <w:pPr>
        <w:pStyle w:val="Mainbodytext"/>
        <w:rPr>
          <w:rFonts w:asciiTheme="minorHAnsi" w:hAnsiTheme="minorHAnsi" w:cstheme="minorHAnsi"/>
          <w:sz w:val="24"/>
          <w:szCs w:val="24"/>
        </w:rPr>
      </w:pPr>
      <w:r w:rsidRPr="007F1500">
        <w:rPr>
          <w:rFonts w:asciiTheme="minorHAnsi" w:hAnsiTheme="minorHAnsi" w:cstheme="minorHAnsi"/>
          <w:bCs/>
          <w:sz w:val="24"/>
          <w:szCs w:val="24"/>
        </w:rPr>
        <w:t>All</w:t>
      </w:r>
      <w:r w:rsidRPr="007F1500">
        <w:rPr>
          <w:rFonts w:asciiTheme="minorHAnsi" w:hAnsiTheme="minorHAnsi" w:cstheme="minorHAnsi"/>
          <w:b/>
          <w:sz w:val="24"/>
          <w:szCs w:val="24"/>
        </w:rPr>
        <w:t xml:space="preserve"> </w:t>
      </w:r>
      <w:r w:rsidR="009544EC" w:rsidRPr="007F1500">
        <w:rPr>
          <w:rFonts w:asciiTheme="minorHAnsi" w:hAnsiTheme="minorHAnsi" w:cstheme="minorHAnsi"/>
          <w:sz w:val="24"/>
          <w:szCs w:val="24"/>
        </w:rPr>
        <w:t>our</w:t>
      </w:r>
      <w:r w:rsidR="009544EC"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staff </w:t>
      </w:r>
      <w:r w:rsidR="009544EC" w:rsidRPr="007F1500">
        <w:rPr>
          <w:rFonts w:asciiTheme="minorHAnsi" w:hAnsiTheme="minorHAnsi" w:cstheme="minorHAnsi"/>
          <w:sz w:val="24"/>
          <w:szCs w:val="24"/>
        </w:rPr>
        <w:t>are</w:t>
      </w:r>
      <w:r w:rsidRPr="007F1500">
        <w:rPr>
          <w:rFonts w:asciiTheme="minorHAnsi" w:hAnsiTheme="minorHAnsi" w:cstheme="minorHAnsi"/>
          <w:sz w:val="24"/>
          <w:szCs w:val="24"/>
        </w:rPr>
        <w:t xml:space="preserve"> aware of </w:t>
      </w:r>
      <w:r w:rsidR="009A5548" w:rsidRPr="007F1500">
        <w:rPr>
          <w:rFonts w:asciiTheme="minorHAnsi" w:hAnsiTheme="minorHAnsi" w:cstheme="minorHAnsi"/>
          <w:sz w:val="24"/>
          <w:szCs w:val="24"/>
        </w:rPr>
        <w:t xml:space="preserve">the </w:t>
      </w:r>
      <w:r w:rsidRPr="007F1500">
        <w:rPr>
          <w:rFonts w:asciiTheme="minorHAnsi" w:hAnsiTheme="minorHAnsi" w:cstheme="minorHAnsi"/>
          <w:sz w:val="24"/>
          <w:szCs w:val="24"/>
        </w:rPr>
        <w:t xml:space="preserve">indicators of abuse and neglect </w:t>
      </w:r>
      <w:r w:rsidR="003B6598" w:rsidRPr="007F1500">
        <w:rPr>
          <w:rFonts w:asciiTheme="minorHAnsi" w:hAnsiTheme="minorHAnsi" w:cstheme="minorHAnsi"/>
          <w:sz w:val="24"/>
          <w:szCs w:val="24"/>
        </w:rPr>
        <w:t>outlined</w:t>
      </w:r>
      <w:r w:rsidRPr="007F1500" w:rsidDel="0077136C">
        <w:rPr>
          <w:rFonts w:asciiTheme="minorHAnsi" w:hAnsiTheme="minorHAnsi" w:cstheme="minorHAnsi"/>
          <w:sz w:val="24"/>
          <w:szCs w:val="24"/>
        </w:rPr>
        <w:t xml:space="preserve"> below</w:t>
      </w:r>
      <w:r w:rsidR="0007248C" w:rsidRPr="007F1500">
        <w:rPr>
          <w:rFonts w:asciiTheme="minorHAnsi" w:hAnsiTheme="minorHAnsi" w:cstheme="minorHAnsi"/>
          <w:sz w:val="24"/>
          <w:szCs w:val="24"/>
        </w:rPr>
        <w:t>.</w:t>
      </w:r>
      <w:r w:rsidR="009A5548" w:rsidRPr="007F1500">
        <w:rPr>
          <w:rFonts w:asciiTheme="minorHAnsi" w:hAnsiTheme="minorHAnsi" w:cstheme="minorHAnsi"/>
          <w:sz w:val="24"/>
          <w:szCs w:val="24"/>
        </w:rPr>
        <w:t xml:space="preserve"> </w:t>
      </w:r>
      <w:r w:rsidR="00743DDA" w:rsidRPr="007F1500">
        <w:rPr>
          <w:rFonts w:asciiTheme="minorHAnsi" w:hAnsiTheme="minorHAnsi" w:cstheme="minorHAnsi"/>
          <w:sz w:val="24"/>
          <w:szCs w:val="24"/>
        </w:rPr>
        <w:t xml:space="preserve">They </w:t>
      </w:r>
      <w:r w:rsidRPr="007F1500">
        <w:rPr>
          <w:rFonts w:asciiTheme="minorHAnsi" w:hAnsiTheme="minorHAnsi" w:cstheme="minorHAnsi"/>
          <w:sz w:val="24"/>
          <w:szCs w:val="24"/>
        </w:rPr>
        <w:t xml:space="preserve">understand that children can be at risk of harm inside and outside of </w:t>
      </w:r>
      <w:r w:rsidR="003A12D1" w:rsidRPr="007F1500">
        <w:rPr>
          <w:rFonts w:asciiTheme="minorHAnsi" w:hAnsiTheme="minorHAnsi" w:cstheme="minorHAnsi"/>
          <w:sz w:val="24"/>
          <w:szCs w:val="24"/>
        </w:rPr>
        <w:t>our</w:t>
      </w:r>
      <w:r w:rsidRPr="007F1500">
        <w:rPr>
          <w:rFonts w:asciiTheme="minorHAnsi" w:hAnsiTheme="minorHAnsi" w:cstheme="minorHAnsi"/>
          <w:sz w:val="24"/>
          <w:szCs w:val="24"/>
        </w:rPr>
        <w:t xml:space="preserve"> school, inside and outside of </w:t>
      </w:r>
      <w:r w:rsidR="003A12D1" w:rsidRPr="007F1500">
        <w:rPr>
          <w:rFonts w:asciiTheme="minorHAnsi" w:hAnsiTheme="minorHAnsi" w:cstheme="minorHAnsi"/>
          <w:sz w:val="24"/>
          <w:szCs w:val="24"/>
        </w:rPr>
        <w:t xml:space="preserve">their </w:t>
      </w:r>
      <w:r w:rsidRPr="007F1500">
        <w:rPr>
          <w:rFonts w:asciiTheme="minorHAnsi" w:hAnsiTheme="minorHAnsi" w:cstheme="minorHAnsi"/>
          <w:sz w:val="24"/>
          <w:szCs w:val="24"/>
        </w:rPr>
        <w:t>home</w:t>
      </w:r>
      <w:r w:rsidR="003A12D1" w:rsidRPr="007F1500">
        <w:rPr>
          <w:rFonts w:asciiTheme="minorHAnsi" w:hAnsiTheme="minorHAnsi" w:cstheme="minorHAnsi"/>
          <w:sz w:val="24"/>
          <w:szCs w:val="24"/>
        </w:rPr>
        <w:t>s</w:t>
      </w:r>
      <w:r w:rsidR="00B10AEA" w:rsidRPr="007F1500">
        <w:rPr>
          <w:rFonts w:asciiTheme="minorHAnsi" w:hAnsiTheme="minorHAnsi" w:cstheme="minorHAnsi"/>
          <w:sz w:val="24"/>
          <w:szCs w:val="24"/>
        </w:rPr>
        <w:t>, wholly</w:t>
      </w:r>
      <w:r w:rsidRPr="007F1500" w:rsidDel="00B10AEA">
        <w:rPr>
          <w:rFonts w:asciiTheme="minorHAnsi" w:hAnsiTheme="minorHAnsi" w:cstheme="minorHAnsi"/>
          <w:sz w:val="24"/>
          <w:szCs w:val="24"/>
        </w:rPr>
        <w:t xml:space="preserve"> </w:t>
      </w:r>
      <w:r w:rsidRPr="007F1500">
        <w:rPr>
          <w:rFonts w:asciiTheme="minorHAnsi" w:hAnsiTheme="minorHAnsi" w:cstheme="minorHAnsi"/>
          <w:sz w:val="24"/>
          <w:szCs w:val="24"/>
        </w:rPr>
        <w:t>online</w:t>
      </w:r>
      <w:r w:rsidR="00B10AEA" w:rsidRPr="007F1500">
        <w:rPr>
          <w:rFonts w:asciiTheme="minorHAnsi" w:hAnsiTheme="minorHAnsi" w:cstheme="minorHAnsi"/>
          <w:sz w:val="24"/>
          <w:szCs w:val="24"/>
        </w:rPr>
        <w:t xml:space="preserve"> or via the use of technology </w:t>
      </w:r>
      <w:r w:rsidR="00F0054A" w:rsidRPr="007F1500">
        <w:rPr>
          <w:rFonts w:asciiTheme="minorHAnsi" w:hAnsiTheme="minorHAnsi" w:cstheme="minorHAnsi"/>
          <w:sz w:val="24"/>
          <w:szCs w:val="24"/>
        </w:rPr>
        <w:t>offline</w:t>
      </w:r>
      <w:r w:rsidRPr="007F1500">
        <w:rPr>
          <w:rFonts w:asciiTheme="minorHAnsi" w:hAnsiTheme="minorHAnsi" w:cstheme="minorHAnsi"/>
          <w:sz w:val="24"/>
          <w:szCs w:val="24"/>
        </w:rPr>
        <w:t>.</w:t>
      </w:r>
      <w:r w:rsidR="00831A8E" w:rsidRPr="007F1500">
        <w:rPr>
          <w:rFonts w:asciiTheme="minorHAnsi" w:hAnsiTheme="minorHAnsi" w:cstheme="minorHAnsi"/>
          <w:sz w:val="24"/>
          <w:szCs w:val="24"/>
        </w:rPr>
        <w:t xml:space="preserve"> They are also aware that harm to a child can be caused </w:t>
      </w:r>
      <w:r w:rsidR="00FF1241" w:rsidRPr="007F1500">
        <w:rPr>
          <w:rFonts w:asciiTheme="minorHAnsi" w:hAnsiTheme="minorHAnsi" w:cstheme="minorHAnsi"/>
          <w:sz w:val="24"/>
          <w:szCs w:val="24"/>
        </w:rPr>
        <w:t>by an adult</w:t>
      </w:r>
      <w:r w:rsidR="009816D3" w:rsidRPr="007F1500">
        <w:rPr>
          <w:rFonts w:asciiTheme="minorHAnsi" w:hAnsiTheme="minorHAnsi" w:cstheme="minorHAnsi"/>
          <w:sz w:val="24"/>
          <w:szCs w:val="24"/>
        </w:rPr>
        <w:t xml:space="preserve"> or adults </w:t>
      </w:r>
      <w:r w:rsidR="008E4526" w:rsidRPr="007F1500">
        <w:rPr>
          <w:rFonts w:asciiTheme="minorHAnsi" w:hAnsiTheme="minorHAnsi" w:cstheme="minorHAnsi"/>
          <w:sz w:val="24"/>
          <w:szCs w:val="24"/>
        </w:rPr>
        <w:t>or by another child or children.</w:t>
      </w:r>
      <w:r w:rsidRPr="007F1500">
        <w:rPr>
          <w:rFonts w:asciiTheme="minorHAnsi" w:hAnsiTheme="minorHAnsi" w:cstheme="minorHAnsi"/>
          <w:sz w:val="24"/>
          <w:szCs w:val="24"/>
        </w:rPr>
        <w:t xml:space="preserve"> </w:t>
      </w:r>
      <w:r w:rsidR="003A12D1" w:rsidRPr="007F1500">
        <w:rPr>
          <w:rFonts w:asciiTheme="minorHAnsi" w:hAnsiTheme="minorHAnsi" w:cstheme="minorHAnsi"/>
          <w:sz w:val="24"/>
          <w:szCs w:val="24"/>
        </w:rPr>
        <w:t xml:space="preserve">We encourage </w:t>
      </w:r>
      <w:r w:rsidR="005E6558" w:rsidRPr="007F1500">
        <w:rPr>
          <w:rFonts w:asciiTheme="minorHAnsi" w:hAnsiTheme="minorHAnsi" w:cstheme="minorHAnsi"/>
          <w:sz w:val="24"/>
          <w:szCs w:val="24"/>
        </w:rPr>
        <w:t xml:space="preserve">our staff to </w:t>
      </w:r>
      <w:r w:rsidR="003D230E" w:rsidRPr="007F1500">
        <w:rPr>
          <w:rFonts w:asciiTheme="minorHAnsi" w:hAnsiTheme="minorHAnsi" w:cstheme="minorHAnsi"/>
          <w:sz w:val="24"/>
          <w:szCs w:val="24"/>
        </w:rPr>
        <w:t>be</w:t>
      </w:r>
      <w:r w:rsidR="005E6558" w:rsidRPr="007F1500">
        <w:rPr>
          <w:rFonts w:asciiTheme="minorHAnsi" w:hAnsiTheme="minorHAnsi" w:cstheme="minorHAnsi"/>
          <w:sz w:val="24"/>
          <w:szCs w:val="24"/>
        </w:rPr>
        <w:t xml:space="preserve"> </w:t>
      </w:r>
      <w:r w:rsidRPr="007F1500">
        <w:rPr>
          <w:rFonts w:asciiTheme="minorHAnsi" w:hAnsiTheme="minorHAnsi" w:cstheme="minorHAnsi"/>
          <w:sz w:val="24"/>
          <w:szCs w:val="24"/>
        </w:rPr>
        <w:t>professional</w:t>
      </w:r>
      <w:r w:rsidR="003D230E" w:rsidRPr="007F1500">
        <w:rPr>
          <w:rFonts w:asciiTheme="minorHAnsi" w:hAnsiTheme="minorHAnsi" w:cstheme="minorHAnsi"/>
          <w:sz w:val="24"/>
          <w:szCs w:val="24"/>
        </w:rPr>
        <w:t>ly</w:t>
      </w:r>
      <w:r w:rsidRPr="007F1500">
        <w:rPr>
          <w:rFonts w:asciiTheme="minorHAnsi" w:hAnsiTheme="minorHAnsi" w:cstheme="minorHAnsi"/>
          <w:sz w:val="24"/>
          <w:szCs w:val="24"/>
        </w:rPr>
        <w:t xml:space="preserve"> curio</w:t>
      </w:r>
      <w:r w:rsidR="003D230E" w:rsidRPr="007F1500">
        <w:rPr>
          <w:rFonts w:asciiTheme="minorHAnsi" w:hAnsiTheme="minorHAnsi" w:cstheme="minorHAnsi"/>
          <w:sz w:val="24"/>
          <w:szCs w:val="24"/>
        </w:rPr>
        <w:t>us</w:t>
      </w:r>
      <w:r w:rsidRPr="007F1500">
        <w:rPr>
          <w:rFonts w:asciiTheme="minorHAnsi" w:hAnsiTheme="minorHAnsi" w:cstheme="minorHAnsi"/>
          <w:sz w:val="24"/>
          <w:szCs w:val="24"/>
        </w:rPr>
        <w:t xml:space="preserve"> and </w:t>
      </w:r>
      <w:r w:rsidR="003D230E" w:rsidRPr="007F1500">
        <w:rPr>
          <w:rFonts w:asciiTheme="minorHAnsi" w:hAnsiTheme="minorHAnsi" w:cstheme="minorHAnsi"/>
          <w:sz w:val="24"/>
          <w:szCs w:val="24"/>
        </w:rPr>
        <w:t xml:space="preserve">mindful of </w:t>
      </w:r>
      <w:r w:rsidRPr="007F1500">
        <w:rPr>
          <w:rFonts w:asciiTheme="minorHAnsi" w:hAnsiTheme="minorHAnsi" w:cstheme="minorHAnsi"/>
          <w:sz w:val="24"/>
          <w:szCs w:val="24"/>
        </w:rPr>
        <w:t xml:space="preserve">what to look </w:t>
      </w:r>
      <w:r w:rsidR="003D230E" w:rsidRPr="007F1500">
        <w:rPr>
          <w:rFonts w:asciiTheme="minorHAnsi" w:hAnsiTheme="minorHAnsi" w:cstheme="minorHAnsi"/>
          <w:sz w:val="24"/>
          <w:szCs w:val="24"/>
        </w:rPr>
        <w:t xml:space="preserve">out </w:t>
      </w:r>
      <w:r w:rsidRPr="007F1500">
        <w:rPr>
          <w:rFonts w:asciiTheme="minorHAnsi" w:hAnsiTheme="minorHAnsi" w:cstheme="minorHAnsi"/>
          <w:sz w:val="24"/>
          <w:szCs w:val="24"/>
        </w:rPr>
        <w:t xml:space="preserve">for </w:t>
      </w:r>
      <w:r w:rsidR="003D230E" w:rsidRPr="007F1500">
        <w:rPr>
          <w:rFonts w:asciiTheme="minorHAnsi" w:hAnsiTheme="minorHAnsi" w:cstheme="minorHAnsi"/>
          <w:sz w:val="24"/>
          <w:szCs w:val="24"/>
        </w:rPr>
        <w:t xml:space="preserve">as this </w:t>
      </w:r>
      <w:r w:rsidRPr="007F1500" w:rsidDel="003D230E">
        <w:rPr>
          <w:rFonts w:asciiTheme="minorHAnsi" w:hAnsiTheme="minorHAnsi" w:cstheme="minorHAnsi"/>
          <w:sz w:val="24"/>
          <w:szCs w:val="24"/>
        </w:rPr>
        <w:t>is</w:t>
      </w:r>
      <w:r w:rsidRPr="007F1500">
        <w:rPr>
          <w:rFonts w:asciiTheme="minorHAnsi" w:hAnsiTheme="minorHAnsi" w:cstheme="minorHAnsi"/>
          <w:sz w:val="24"/>
          <w:szCs w:val="24"/>
        </w:rPr>
        <w:t xml:space="preserve"> vital for the early identification of abuse and neglect so that </w:t>
      </w:r>
      <w:r w:rsidR="00EB2CD2" w:rsidRPr="007F1500">
        <w:rPr>
          <w:rFonts w:asciiTheme="minorHAnsi" w:hAnsiTheme="minorHAnsi" w:cstheme="minorHAnsi"/>
          <w:sz w:val="24"/>
          <w:szCs w:val="24"/>
        </w:rPr>
        <w:t xml:space="preserve">we </w:t>
      </w:r>
      <w:r w:rsidRPr="007F1500">
        <w:rPr>
          <w:rFonts w:asciiTheme="minorHAnsi" w:hAnsiTheme="minorHAnsi" w:cstheme="minorHAnsi"/>
          <w:sz w:val="24"/>
          <w:szCs w:val="24"/>
        </w:rPr>
        <w:t>are able to identify children who may be in need of help or protection</w:t>
      </w:r>
      <w:r w:rsidR="0040313B" w:rsidRPr="007F1500">
        <w:rPr>
          <w:rFonts w:asciiTheme="minorHAnsi" w:hAnsiTheme="minorHAnsi" w:cstheme="minorHAnsi"/>
          <w:sz w:val="24"/>
          <w:szCs w:val="24"/>
        </w:rPr>
        <w:t xml:space="preserve"> at the earliest opportunity</w:t>
      </w:r>
      <w:r w:rsidR="00C927AF" w:rsidRPr="007F1500">
        <w:rPr>
          <w:rFonts w:asciiTheme="minorHAnsi" w:hAnsiTheme="minorHAnsi" w:cstheme="minorHAnsi"/>
          <w:sz w:val="24"/>
          <w:szCs w:val="24"/>
        </w:rPr>
        <w:t>.</w:t>
      </w:r>
    </w:p>
    <w:p w14:paraId="4655FC8A" w14:textId="77777777" w:rsidR="009A2BE2" w:rsidRPr="007F1500" w:rsidRDefault="009A2BE2" w:rsidP="0024275E">
      <w:pPr>
        <w:pStyle w:val="1bodycopy10pt"/>
        <w:jc w:val="both"/>
        <w:rPr>
          <w:rFonts w:asciiTheme="minorHAnsi" w:hAnsiTheme="minorHAnsi" w:cstheme="minorHAnsi"/>
          <w:sz w:val="24"/>
        </w:rPr>
      </w:pPr>
    </w:p>
    <w:p w14:paraId="38B30D27" w14:textId="08B472DF" w:rsidR="00C970EA" w:rsidRPr="007F1500" w:rsidRDefault="00C970EA" w:rsidP="00FC4D72">
      <w:pPr>
        <w:pStyle w:val="Heading2"/>
        <w:rPr>
          <w:rFonts w:asciiTheme="minorHAnsi" w:hAnsiTheme="minorHAnsi" w:cstheme="minorHAnsi"/>
        </w:rPr>
      </w:pPr>
      <w:r w:rsidRPr="007F1500">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7F1500" w14:paraId="70668BD4" w14:textId="77777777" w:rsidTr="009F0B6E">
        <w:tc>
          <w:tcPr>
            <w:tcW w:w="4390" w:type="dxa"/>
            <w:shd w:val="clear" w:color="auto" w:fill="F2F2F2" w:themeFill="background1" w:themeFillShade="F2"/>
          </w:tcPr>
          <w:p w14:paraId="250D8170" w14:textId="7C15E8C7" w:rsidR="00E920A5" w:rsidRPr="007F1500" w:rsidRDefault="00E920A5" w:rsidP="009A6A9A">
            <w:pPr>
              <w:pStyle w:val="1bodycopy10pt"/>
              <w:rPr>
                <w:rFonts w:asciiTheme="minorHAnsi" w:hAnsiTheme="minorHAnsi" w:cstheme="minorHAnsi"/>
                <w:b/>
                <w:bCs/>
                <w:sz w:val="24"/>
              </w:rPr>
            </w:pPr>
            <w:r w:rsidRPr="007F1500">
              <w:rPr>
                <w:rFonts w:asciiTheme="minorHAnsi" w:hAnsiTheme="minorHAnsi" w:cstheme="minorHAnsi"/>
                <w:b/>
                <w:bCs/>
                <w:sz w:val="24"/>
              </w:rPr>
              <w:t>Definition</w:t>
            </w:r>
            <w:r w:rsidR="00634203" w:rsidRPr="007F1500">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Indicators</w:t>
            </w:r>
            <w:r w:rsidR="00E920A5" w:rsidRPr="007F1500">
              <w:rPr>
                <w:rFonts w:asciiTheme="minorHAnsi" w:hAnsiTheme="minorHAnsi" w:cstheme="minorHAnsi"/>
                <w:b/>
                <w:bCs/>
                <w:sz w:val="24"/>
              </w:rPr>
              <w:t>:</w:t>
            </w:r>
          </w:p>
        </w:tc>
      </w:tr>
      <w:tr w:rsidR="00A237F7" w:rsidRPr="007F1500" w14:paraId="318ED7C1" w14:textId="77777777" w:rsidTr="007445EF">
        <w:tc>
          <w:tcPr>
            <w:tcW w:w="4390" w:type="dxa"/>
            <w:tcBorders>
              <w:bottom w:val="single" w:sz="4" w:space="0" w:color="auto"/>
            </w:tcBorders>
          </w:tcPr>
          <w:p w14:paraId="290F32C3"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A form of abuse which may involve:</w:t>
            </w:r>
          </w:p>
          <w:p w14:paraId="471B284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Hitting</w:t>
            </w:r>
          </w:p>
          <w:p w14:paraId="77E5D40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Shaking</w:t>
            </w:r>
          </w:p>
          <w:p w14:paraId="4705253B"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Throwing</w:t>
            </w:r>
          </w:p>
          <w:p w14:paraId="2B7223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Poisoning</w:t>
            </w:r>
          </w:p>
          <w:p w14:paraId="252E950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Burning or scalding </w:t>
            </w:r>
          </w:p>
          <w:p w14:paraId="068F96FB" w14:textId="67AE4F8C"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Drowning</w:t>
            </w:r>
          </w:p>
          <w:p w14:paraId="4D9FBD93"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Suffocating or otherwise causing physical harm to a child. </w:t>
            </w:r>
          </w:p>
          <w:p w14:paraId="0438988F" w14:textId="77777777" w:rsidR="00561D0D" w:rsidRPr="007F1500" w:rsidRDefault="00561D0D" w:rsidP="009A6A9A">
            <w:pPr>
              <w:pStyle w:val="1bodycopy10pt"/>
              <w:spacing w:after="0"/>
              <w:ind w:left="720"/>
              <w:rPr>
                <w:rFonts w:asciiTheme="minorHAnsi" w:hAnsiTheme="minorHAnsi" w:cstheme="minorHAnsi"/>
                <w:sz w:val="24"/>
              </w:rPr>
            </w:pPr>
          </w:p>
          <w:p w14:paraId="0A41457F"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7F1500"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Bruises:</w:t>
            </w:r>
          </w:p>
          <w:p w14:paraId="0B09D818"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Commonly on the head but also on the ear, neck or soft areas (abdomen, back and buttocks)</w:t>
            </w:r>
          </w:p>
          <w:p w14:paraId="13B3BD01"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Defensive wounds commonly on the forearm, upper arm, back of the leg, hands or feet</w:t>
            </w:r>
          </w:p>
          <w:p w14:paraId="71669040"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Clusters of bruises on the upper arm, outside of the thigh or on the body</w:t>
            </w:r>
          </w:p>
          <w:p w14:paraId="06B8CCA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with dots of blood under the skin</w:t>
            </w:r>
          </w:p>
          <w:p w14:paraId="7A8F0D2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bruised scalp and swollen eyes from hair being pulled violently</w:t>
            </w:r>
          </w:p>
          <w:p w14:paraId="5CF9B5F7" w14:textId="77777777" w:rsidR="00561D0D" w:rsidRPr="007F1500" w:rsidRDefault="00561D0D"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Bruises in the shape of a hand or object</w:t>
            </w:r>
          </w:p>
          <w:p w14:paraId="72C6A22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on non-mobile babies.</w:t>
            </w:r>
          </w:p>
          <w:p w14:paraId="49481281" w14:textId="77777777" w:rsidR="00561D0D" w:rsidRPr="007F1500" w:rsidRDefault="00561D0D" w:rsidP="009A6A9A">
            <w:pPr>
              <w:pStyle w:val="1bodycopy10pt"/>
              <w:spacing w:after="0"/>
              <w:ind w:left="720"/>
              <w:rPr>
                <w:rFonts w:asciiTheme="minorHAnsi" w:hAnsiTheme="minorHAnsi" w:cstheme="minorHAnsi"/>
                <w:sz w:val="24"/>
              </w:rPr>
            </w:pPr>
          </w:p>
          <w:p w14:paraId="6CFAB268"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Burns or scalds:</w:t>
            </w:r>
          </w:p>
          <w:p w14:paraId="689B2D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Can be from hot liquids, hot objects, flames, chemicals, or electricity</w:t>
            </w:r>
          </w:p>
          <w:p w14:paraId="243DB78A" w14:textId="43E9C592"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These may be on the hands, back, shoulders or buttocks. Scalds in particular may be on lower limbs, both arms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both legs</w:t>
            </w:r>
          </w:p>
          <w:p w14:paraId="6EB6E5D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clear edge to the burn or scald</w:t>
            </w:r>
          </w:p>
          <w:p w14:paraId="799BAE6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Sometimes in the shape of an implement – for example, a circular cigarette burn</w:t>
            </w:r>
          </w:p>
          <w:p w14:paraId="647FCFF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Multiple burns or scalds.</w:t>
            </w:r>
          </w:p>
          <w:p w14:paraId="165AD389" w14:textId="77777777" w:rsidR="00561D0D" w:rsidRPr="007F1500" w:rsidRDefault="00561D0D" w:rsidP="009A6A9A">
            <w:pPr>
              <w:pStyle w:val="1bodycopy10pt"/>
              <w:spacing w:after="0"/>
              <w:ind w:left="720"/>
              <w:rPr>
                <w:rFonts w:asciiTheme="minorHAnsi" w:hAnsiTheme="minorHAnsi" w:cstheme="minorHAnsi"/>
                <w:sz w:val="24"/>
              </w:rPr>
            </w:pPr>
          </w:p>
          <w:p w14:paraId="3571F235"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Bite marks:</w:t>
            </w:r>
          </w:p>
          <w:p w14:paraId="6F65A10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Usually oval or circular in shape</w:t>
            </w:r>
          </w:p>
          <w:p w14:paraId="28DECE0D"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Visible wounds, indentations or bruising from individual teeth.</w:t>
            </w:r>
          </w:p>
          <w:p w14:paraId="06939A2C" w14:textId="77777777" w:rsidR="00561D0D" w:rsidRPr="007F1500" w:rsidRDefault="00561D0D" w:rsidP="009A6A9A">
            <w:pPr>
              <w:pStyle w:val="1bodycopy10pt"/>
              <w:spacing w:after="0"/>
              <w:ind w:left="720"/>
              <w:rPr>
                <w:rFonts w:asciiTheme="minorHAnsi" w:hAnsiTheme="minorHAnsi" w:cstheme="minorHAnsi"/>
                <w:sz w:val="24"/>
              </w:rPr>
            </w:pPr>
          </w:p>
          <w:p w14:paraId="678E4E77"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Fractures or broken bones:</w:t>
            </w:r>
          </w:p>
          <w:p w14:paraId="59652C2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Fractures to the ribs or the leg bones in babies</w:t>
            </w:r>
          </w:p>
          <w:p w14:paraId="195CD1B5"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fractures or breaks at different stages of healing</w:t>
            </w:r>
          </w:p>
          <w:p w14:paraId="18E5BCE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Risks and vulnerability factors</w:t>
            </w:r>
          </w:p>
          <w:p w14:paraId="11DEF5F8" w14:textId="44A0A916" w:rsidR="00A237F7"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7F1500" w:rsidRDefault="00A237F7" w:rsidP="0024275E">
      <w:pPr>
        <w:pStyle w:val="1bodycopy10pt"/>
        <w:jc w:val="both"/>
        <w:rPr>
          <w:rFonts w:asciiTheme="minorHAnsi" w:hAnsiTheme="minorHAnsi" w:cstheme="minorHAnsi"/>
          <w:b/>
          <w:sz w:val="24"/>
        </w:rPr>
      </w:pPr>
    </w:p>
    <w:p w14:paraId="349EC7D4" w14:textId="030B44AA"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B63059" w:rsidRPr="007F1500" w14:paraId="34D12B86" w14:textId="77777777" w:rsidTr="00D134E1">
        <w:tc>
          <w:tcPr>
            <w:tcW w:w="4390" w:type="dxa"/>
            <w:shd w:val="clear" w:color="auto" w:fill="F2F2F2" w:themeFill="background1" w:themeFillShade="F2"/>
          </w:tcPr>
          <w:p w14:paraId="0B765E53" w14:textId="2B8B39CC"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 xml:space="preserve"> Indicators</w:t>
            </w:r>
            <w:r w:rsidR="00634203" w:rsidRPr="007F1500">
              <w:rPr>
                <w:rFonts w:asciiTheme="minorHAnsi" w:hAnsiTheme="minorHAnsi" w:cstheme="minorHAnsi"/>
                <w:b/>
                <w:bCs/>
                <w:sz w:val="24"/>
              </w:rPr>
              <w:t>:</w:t>
            </w:r>
          </w:p>
        </w:tc>
      </w:tr>
      <w:tr w:rsidR="00B63059" w:rsidRPr="007F1500" w14:paraId="7BF8E958" w14:textId="77777777" w:rsidTr="00D134E1">
        <w:tc>
          <w:tcPr>
            <w:tcW w:w="4390" w:type="dxa"/>
          </w:tcPr>
          <w:p w14:paraId="4C99D06B" w14:textId="77777777"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Age or developmentally inappropriate expectations being imposed on children. These may include interactions that are beyond a child’s developmental capability as well as overprotection and limitation of exploration and learning or preventing </w:t>
            </w:r>
            <w:r w:rsidRPr="007F1500">
              <w:rPr>
                <w:rFonts w:asciiTheme="minorHAnsi" w:hAnsiTheme="minorHAnsi" w:cstheme="minorHAnsi"/>
                <w:sz w:val="24"/>
                <w:szCs w:val="24"/>
              </w:rPr>
              <w:lastRenderedPageBreak/>
              <w:t>the child from participating in normal social interaction</w:t>
            </w:r>
          </w:p>
          <w:p w14:paraId="2E77DF7B"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 child seeing or hearing the ill-treatment of another </w:t>
            </w:r>
          </w:p>
          <w:p w14:paraId="47C5300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Serious bullying (including cyberbullying)</w:t>
            </w:r>
          </w:p>
          <w:p w14:paraId="72D034D0"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Causing a child to feel frightened or in danger</w:t>
            </w:r>
          </w:p>
          <w:p w14:paraId="3886F93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Exploitation or corruption of children. </w:t>
            </w:r>
          </w:p>
          <w:p w14:paraId="2D136AF4" w14:textId="77777777" w:rsidR="00B63059" w:rsidRPr="007F1500" w:rsidRDefault="00B63059" w:rsidP="009A6A9A">
            <w:pPr>
              <w:pStyle w:val="1bodycopy10pt"/>
              <w:spacing w:after="0"/>
              <w:ind w:left="777"/>
              <w:rPr>
                <w:rFonts w:asciiTheme="minorHAnsi" w:hAnsiTheme="minorHAnsi" w:cstheme="minorHAnsi"/>
                <w:sz w:val="24"/>
              </w:rPr>
            </w:pPr>
          </w:p>
          <w:p w14:paraId="577F7371" w14:textId="5CFAE06A"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Lack confidence</w:t>
            </w:r>
          </w:p>
          <w:p w14:paraId="48660D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control strong emotions</w:t>
            </w:r>
          </w:p>
          <w:p w14:paraId="0E2EFE27"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make or maintain relationships</w:t>
            </w:r>
          </w:p>
          <w:p w14:paraId="3BD8E55A"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7F1500" w:rsidRDefault="00B63059" w:rsidP="009A6A9A">
            <w:pPr>
              <w:pStyle w:val="1bodycopy10pt"/>
              <w:spacing w:after="0"/>
              <w:ind w:left="720"/>
              <w:rPr>
                <w:rFonts w:asciiTheme="minorHAnsi" w:hAnsiTheme="minorHAnsi" w:cstheme="minorHAnsi"/>
                <w:sz w:val="24"/>
              </w:rPr>
            </w:pPr>
          </w:p>
          <w:p w14:paraId="5349C1AB" w14:textId="77777777" w:rsidR="00B63059" w:rsidRPr="007F1500" w:rsidRDefault="00B63059" w:rsidP="009A6A9A">
            <w:pPr>
              <w:pStyle w:val="1bodycopy10pt"/>
              <w:rPr>
                <w:rFonts w:asciiTheme="minorHAnsi" w:hAnsiTheme="minorHAnsi" w:cstheme="minorHAnsi"/>
                <w:b/>
                <w:bCs/>
                <w:sz w:val="24"/>
              </w:rPr>
            </w:pPr>
            <w:r w:rsidRPr="007F1500">
              <w:rPr>
                <w:rFonts w:asciiTheme="minorHAnsi" w:hAnsiTheme="minorHAnsi" w:cstheme="minorHAnsi"/>
                <w:b/>
                <w:bCs/>
                <w:sz w:val="24"/>
              </w:rPr>
              <w:t>Older children may:</w:t>
            </w:r>
          </w:p>
          <w:p w14:paraId="4F97A126"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Struggle to control strong emotions or have extreme outbursts</w:t>
            </w:r>
          </w:p>
          <w:p w14:paraId="070E1B74"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Seem isolated from their parents</w:t>
            </w:r>
          </w:p>
          <w:p w14:paraId="433FF327"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Lack social skills or have few, if any, friends</w:t>
            </w:r>
          </w:p>
          <w:p w14:paraId="075FF9FC"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Use language, act in a way or know about things that you wouldn't expect them to know for their age</w:t>
            </w:r>
          </w:p>
          <w:p w14:paraId="0805F1B9"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Risk and vulnerability factors</w:t>
            </w:r>
          </w:p>
          <w:p w14:paraId="6716EA05"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7F1500" w:rsidRDefault="00B63059" w:rsidP="009A6A9A">
            <w:pPr>
              <w:pStyle w:val="1bodycopy10pt"/>
              <w:rPr>
                <w:rFonts w:asciiTheme="minorHAnsi" w:hAnsiTheme="minorHAnsi" w:cstheme="minorHAnsi"/>
                <w:sz w:val="24"/>
              </w:rPr>
            </w:pPr>
          </w:p>
        </w:tc>
      </w:tr>
    </w:tbl>
    <w:p w14:paraId="6C5623DE" w14:textId="77777777" w:rsidR="00B63059" w:rsidRPr="007F1500" w:rsidRDefault="00B63059" w:rsidP="0024275E">
      <w:pPr>
        <w:pStyle w:val="1bodycopy10pt"/>
        <w:jc w:val="both"/>
        <w:rPr>
          <w:rFonts w:asciiTheme="minorHAnsi" w:hAnsiTheme="minorHAnsi" w:cstheme="minorHAnsi"/>
          <w:sz w:val="24"/>
        </w:rPr>
      </w:pPr>
    </w:p>
    <w:p w14:paraId="397A50D2" w14:textId="5F15A94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3665B4" w:rsidRPr="007F1500" w14:paraId="58B13014" w14:textId="77777777" w:rsidTr="00567DD6">
        <w:tc>
          <w:tcPr>
            <w:tcW w:w="4390" w:type="dxa"/>
            <w:shd w:val="clear" w:color="auto" w:fill="F2F2F2" w:themeFill="background1" w:themeFillShade="F2"/>
          </w:tcPr>
          <w:p w14:paraId="320378FC" w14:textId="65B85EAB"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5B8F21FA" w14:textId="77777777" w:rsidTr="00567DD6">
        <w:tc>
          <w:tcPr>
            <w:tcW w:w="4390" w:type="dxa"/>
          </w:tcPr>
          <w:p w14:paraId="38E4BFAE"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Physical contact </w:t>
            </w:r>
            <w:r w:rsidRPr="007F1500">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Non-contact activities </w:t>
            </w:r>
            <w:r w:rsidRPr="007F1500">
              <w:rPr>
                <w:rFonts w:asciiTheme="minorHAnsi" w:hAnsiTheme="minorHAnsi" w:cstheme="minorHAnsi"/>
                <w:sz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Online abuse -</w:t>
            </w:r>
            <w:r w:rsidRPr="007F1500">
              <w:rPr>
                <w:rFonts w:asciiTheme="minorHAnsi" w:hAnsiTheme="minorHAnsi" w:cstheme="minorHAnsi"/>
                <w:sz w:val="24"/>
              </w:rPr>
              <w:t xml:space="preserve"> sexual abuse can take place online, and technology can be used to facilitate offline abuse  </w:t>
            </w:r>
          </w:p>
          <w:p w14:paraId="0E3EF3C9"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 xml:space="preserve">Sexual abuse is not solely perpetrated by adult males, women can also commit acts of sexual abuse, as can other children. </w:t>
            </w:r>
          </w:p>
          <w:p w14:paraId="208E65F4" w14:textId="201B0BB6"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Child-on-child abuse </w:t>
            </w:r>
            <w:r w:rsidRPr="007F1500">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Physical indicators include:</w:t>
            </w:r>
          </w:p>
          <w:p w14:paraId="0EC8843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Bruising</w:t>
            </w:r>
          </w:p>
          <w:p w14:paraId="3D854EA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Bleeding</w:t>
            </w:r>
          </w:p>
          <w:p w14:paraId="3E27559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Discharge</w:t>
            </w:r>
          </w:p>
          <w:p w14:paraId="060BD53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Pain or soreness in the genital or anal area</w:t>
            </w:r>
          </w:p>
          <w:p w14:paraId="0EFFFB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Sexually transmitted infections (Lindon and Webb, 2016)</w:t>
            </w:r>
          </w:p>
          <w:p w14:paraId="0D62E04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Girls who are being sexually abused may become pregnant at a young age.</w:t>
            </w:r>
          </w:p>
          <w:p w14:paraId="25433EF7" w14:textId="77777777" w:rsidR="003665B4" w:rsidRPr="007F1500" w:rsidRDefault="003665B4" w:rsidP="009A6A9A">
            <w:pPr>
              <w:pStyle w:val="1bodycopy10pt"/>
              <w:spacing w:after="0"/>
              <w:ind w:left="720"/>
              <w:rPr>
                <w:rFonts w:asciiTheme="minorHAnsi" w:hAnsiTheme="minorHAnsi" w:cstheme="minorHAnsi"/>
                <w:sz w:val="24"/>
              </w:rPr>
            </w:pPr>
          </w:p>
          <w:p w14:paraId="1FD35988"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Emotional and behavioural indicators include:</w:t>
            </w:r>
          </w:p>
          <w:p w14:paraId="0A1E7B0B" w14:textId="03701C63"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Being afraid of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avoiding a particular person (including a family member or friend)</w:t>
            </w:r>
          </w:p>
          <w:p w14:paraId="4E63172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nightmares or bed-wetting</w:t>
            </w:r>
          </w:p>
          <w:p w14:paraId="4A7C424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withdrawn</w:t>
            </w:r>
          </w:p>
          <w:p w14:paraId="1C079B7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Alluding to ‘secrets’</w:t>
            </w:r>
          </w:p>
          <w:p w14:paraId="6AE355B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Self-harming</w:t>
            </w:r>
          </w:p>
          <w:p w14:paraId="2E5BCCCF"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Running away from home</w:t>
            </w:r>
          </w:p>
          <w:p w14:paraId="12CCE2C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Developing eating problems</w:t>
            </w:r>
          </w:p>
          <w:p w14:paraId="4EE1FEE6" w14:textId="77777777" w:rsidR="003665B4" w:rsidRPr="007F1500" w:rsidDel="00FC4D72"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Misusing drugs or alcohol.</w:t>
            </w:r>
          </w:p>
        </w:tc>
      </w:tr>
    </w:tbl>
    <w:p w14:paraId="62E8891B" w14:textId="77777777" w:rsidR="003665B4" w:rsidRPr="007F1500" w:rsidRDefault="003665B4" w:rsidP="0024275E">
      <w:pPr>
        <w:pStyle w:val="1bodycopy10pt"/>
        <w:jc w:val="both"/>
        <w:rPr>
          <w:rFonts w:asciiTheme="minorHAnsi" w:hAnsiTheme="minorHAnsi" w:cstheme="minorHAnsi"/>
          <w:sz w:val="24"/>
        </w:rPr>
      </w:pPr>
    </w:p>
    <w:p w14:paraId="67010558" w14:textId="328D08C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7F1500" w14:paraId="328B6F3E" w14:textId="77777777" w:rsidTr="00567DD6">
        <w:tc>
          <w:tcPr>
            <w:tcW w:w="4390" w:type="dxa"/>
            <w:shd w:val="clear" w:color="auto" w:fill="F2F2F2" w:themeFill="background1" w:themeFillShade="F2"/>
          </w:tcPr>
          <w:p w14:paraId="302C2874" w14:textId="68514ED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60391589" w14:textId="77777777" w:rsidTr="00567DD6">
        <w:tc>
          <w:tcPr>
            <w:tcW w:w="4390" w:type="dxa"/>
          </w:tcPr>
          <w:p w14:paraId="0E611E25" w14:textId="662681B8"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failure to meet a child’s basic physical </w:t>
            </w:r>
            <w:r w:rsidR="00683397" w:rsidRPr="007F1500">
              <w:rPr>
                <w:rFonts w:asciiTheme="minorHAnsi" w:hAnsiTheme="minorHAnsi" w:cstheme="minorHAnsi"/>
                <w:sz w:val="24"/>
              </w:rPr>
              <w:t>and/or</w:t>
            </w:r>
            <w:r w:rsidRPr="007F1500">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Provide adequate food</w:t>
            </w:r>
          </w:p>
          <w:p w14:paraId="035FF49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Clothing and shelter (including exclusion from home or abandonment)</w:t>
            </w:r>
          </w:p>
          <w:p w14:paraId="1336C0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Protect a child from physical and emotional harm or danger</w:t>
            </w:r>
          </w:p>
          <w:p w14:paraId="367B87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adequate supervision (including the use of inadequate caregivers)</w:t>
            </w:r>
          </w:p>
          <w:p w14:paraId="3C01E26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access to appropriate medical care or treatment</w:t>
            </w:r>
          </w:p>
          <w:p w14:paraId="2A375EF0" w14:textId="470B4602" w:rsidR="003665B4" w:rsidRPr="00B145A8"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It may also include neglect of, or unresponsiveness to, a child’s basic emotional needs.</w:t>
            </w:r>
          </w:p>
        </w:tc>
        <w:tc>
          <w:tcPr>
            <w:tcW w:w="4932" w:type="dxa"/>
          </w:tcPr>
          <w:p w14:paraId="108E817D"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Poor appearance and hygiene, being smelly or dirty (unkempt) </w:t>
            </w:r>
          </w:p>
          <w:p w14:paraId="137E5B9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hungry or not given money for food</w:t>
            </w:r>
          </w:p>
          <w:p w14:paraId="718D0A92"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unwashed clothes, the wrong clothing, such as no warm clothes in winter</w:t>
            </w:r>
          </w:p>
          <w:p w14:paraId="4ADB64E5"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Health and development problems, regular illness or infections</w:t>
            </w:r>
          </w:p>
          <w:p w14:paraId="5DBA87B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Anaemia</w:t>
            </w:r>
          </w:p>
          <w:p w14:paraId="57F598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Body issues, such as poor muscle tone or prominent joints</w:t>
            </w:r>
          </w:p>
          <w:p w14:paraId="03EB2D7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Medical or dental issues</w:t>
            </w:r>
          </w:p>
          <w:p w14:paraId="703C4E46"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Missed medical appointments, such as for vaccinations</w:t>
            </w:r>
          </w:p>
          <w:p w14:paraId="5493D30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given the correct medicines</w:t>
            </w:r>
          </w:p>
          <w:p w14:paraId="2941E69E" w14:textId="4613C0A2"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Poor language or social skills.</w:t>
            </w:r>
          </w:p>
        </w:tc>
      </w:tr>
    </w:tbl>
    <w:p w14:paraId="71BB468A" w14:textId="741A36B1" w:rsidR="00362FA4" w:rsidRPr="007F1500" w:rsidRDefault="005E6C9E" w:rsidP="00FC4D72">
      <w:pPr>
        <w:pStyle w:val="Mainbodytext"/>
        <w:rPr>
          <w:rFonts w:asciiTheme="minorHAnsi" w:hAnsiTheme="minorHAnsi" w:cstheme="minorHAnsi"/>
          <w:sz w:val="24"/>
          <w:szCs w:val="24"/>
          <w:lang w:val="en-US"/>
        </w:rPr>
      </w:pPr>
      <w:r w:rsidRPr="007F1500">
        <w:rPr>
          <w:rFonts w:asciiTheme="minorHAnsi" w:hAnsiTheme="minorHAnsi" w:cstheme="minorHAnsi"/>
          <w:sz w:val="24"/>
          <w:szCs w:val="24"/>
          <w:lang w:val="en-US"/>
        </w:rPr>
        <w:lastRenderedPageBreak/>
        <w:t xml:space="preserve">Children and young people </w:t>
      </w:r>
      <w:r w:rsidR="007504DD" w:rsidRPr="007F1500">
        <w:rPr>
          <w:rFonts w:asciiTheme="minorHAnsi" w:hAnsiTheme="minorHAnsi" w:cstheme="minorHAnsi"/>
          <w:sz w:val="24"/>
          <w:szCs w:val="24"/>
          <w:lang w:val="en-US"/>
        </w:rPr>
        <w:t>can be</w:t>
      </w:r>
      <w:r w:rsidRPr="007F1500">
        <w:rPr>
          <w:rFonts w:asciiTheme="minorHAnsi" w:hAnsiTheme="minorHAnsi" w:cstheme="minorHAnsi"/>
          <w:sz w:val="24"/>
          <w:szCs w:val="24"/>
          <w:lang w:val="en-US"/>
        </w:rPr>
        <w:t xml:space="preserve"> influenced by a whole range of environments and people outside of their family. For example</w:t>
      </w:r>
      <w:r w:rsidR="00305722" w:rsidRPr="007F1500">
        <w:rPr>
          <w:rFonts w:asciiTheme="minorHAnsi" w:hAnsiTheme="minorHAnsi" w:cstheme="minorHAnsi"/>
          <w:sz w:val="24"/>
          <w:szCs w:val="24"/>
          <w:lang w:val="en-US"/>
        </w:rPr>
        <w:t>,</w:t>
      </w:r>
      <w:r w:rsidRPr="007F1500">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7F1500">
        <w:rPr>
          <w:rFonts w:asciiTheme="minorHAnsi" w:hAnsiTheme="minorHAnsi" w:cstheme="minorHAnsi"/>
          <w:sz w:val="24"/>
          <w:szCs w:val="24"/>
          <w:lang w:val="en-US"/>
        </w:rPr>
        <w:t xml:space="preserve">Some of these risks, along with other further specific forms of abuse are discussed in more detail in </w:t>
      </w:r>
      <w:hyperlink r:id="rId69" w:anchor="page=[141]" w:history="1">
        <w:r w:rsidR="007B6D23" w:rsidRPr="007F1500">
          <w:rPr>
            <w:rStyle w:val="Hyperlink"/>
            <w:rFonts w:asciiTheme="minorHAnsi" w:hAnsiTheme="minorHAnsi" w:cstheme="minorHAnsi"/>
            <w:sz w:val="24"/>
            <w:szCs w:val="24"/>
            <w:lang w:val="en-US"/>
          </w:rPr>
          <w:t>Annex B of KCSiE 2023</w:t>
        </w:r>
      </w:hyperlink>
      <w:r w:rsidR="00617090" w:rsidRPr="007F1500">
        <w:rPr>
          <w:rFonts w:asciiTheme="minorHAnsi" w:hAnsiTheme="minorHAnsi" w:cstheme="minorHAnsi"/>
          <w:sz w:val="24"/>
          <w:szCs w:val="24"/>
          <w:lang w:val="en-US"/>
        </w:rPr>
        <w:t xml:space="preserve">. These include: </w:t>
      </w:r>
      <w:r w:rsidR="007B6D23" w:rsidRPr="007F1500">
        <w:rPr>
          <w:rFonts w:asciiTheme="minorHAnsi" w:hAnsiTheme="minorHAnsi" w:cstheme="minorHAnsi"/>
          <w:sz w:val="24"/>
          <w:szCs w:val="24"/>
          <w:lang w:val="en-US"/>
        </w:rPr>
        <w:t xml:space="preserve"> </w:t>
      </w:r>
    </w:p>
    <w:p w14:paraId="7A765561" w14:textId="77777777" w:rsidR="00305722" w:rsidRPr="007F1500" w:rsidRDefault="00305722" w:rsidP="00617090">
      <w:pPr>
        <w:pStyle w:val="1bodycopy10pt"/>
        <w:spacing w:after="0"/>
        <w:jc w:val="both"/>
        <w:rPr>
          <w:rFonts w:asciiTheme="minorHAnsi" w:hAnsiTheme="minorHAnsi" w:cstheme="minorHAnsi"/>
          <w:sz w:val="24"/>
          <w:lang w:val="en-US"/>
        </w:rPr>
      </w:pPr>
    </w:p>
    <w:p w14:paraId="6A1D76E3" w14:textId="69D70F64" w:rsidR="00362FA4" w:rsidRPr="007F1500" w:rsidRDefault="00362FA4" w:rsidP="00305722">
      <w:pPr>
        <w:pStyle w:val="1bodycopy10pt"/>
        <w:spacing w:after="0"/>
        <w:jc w:val="both"/>
        <w:rPr>
          <w:rFonts w:asciiTheme="minorHAnsi" w:hAnsiTheme="minorHAnsi" w:cstheme="minorHAnsi"/>
          <w:sz w:val="24"/>
          <w:lang w:val="en-US"/>
        </w:rPr>
        <w:sectPr w:rsidR="00362FA4" w:rsidRPr="007F1500" w:rsidSect="002535FF">
          <w:type w:val="continuous"/>
          <w:pgSz w:w="11906" w:h="16838"/>
          <w:pgMar w:top="1440" w:right="1440" w:bottom="1440" w:left="1134" w:header="708" w:footer="0" w:gutter="0"/>
          <w:cols w:space="708"/>
          <w:docGrid w:linePitch="360"/>
        </w:sectPr>
      </w:pPr>
    </w:p>
    <w:p w14:paraId="790BE411"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w:t>
      </w:r>
      <w:r w:rsidR="005038AD" w:rsidRPr="007F1500">
        <w:rPr>
          <w:rFonts w:asciiTheme="minorHAnsi" w:hAnsiTheme="minorHAnsi" w:cstheme="minorHAnsi"/>
          <w:sz w:val="24"/>
          <w:szCs w:val="24"/>
          <w:lang w:val="en-US"/>
        </w:rPr>
        <w:t>abduction</w:t>
      </w:r>
    </w:p>
    <w:p w14:paraId="141B5950"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Sexual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(CSE)</w:t>
      </w:r>
    </w:p>
    <w:p w14:paraId="4800E8F6"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Criminal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(CCE)</w:t>
      </w:r>
    </w:p>
    <w:p w14:paraId="56467134" w14:textId="77777777" w:rsidR="00AD4788" w:rsidRPr="007F1500" w:rsidRDefault="008225A0"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County Lines</w:t>
      </w:r>
    </w:p>
    <w:p w14:paraId="515B891A" w14:textId="77777777" w:rsidR="00AD4788" w:rsidRPr="007F1500" w:rsidRDefault="00F706C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and the Court system</w:t>
      </w:r>
    </w:p>
    <w:p w14:paraId="1B42750A" w14:textId="77777777" w:rsidR="00AD4788" w:rsidRPr="007F1500" w:rsidRDefault="003B7E1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missing from education</w:t>
      </w:r>
    </w:p>
    <w:p w14:paraId="3F3425D2"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w:t>
      </w:r>
      <w:r w:rsidR="00FF1EE9" w:rsidRPr="007F1500">
        <w:rPr>
          <w:rFonts w:asciiTheme="minorHAnsi" w:hAnsiTheme="minorHAnsi" w:cstheme="minorHAnsi"/>
          <w:sz w:val="24"/>
          <w:szCs w:val="24"/>
          <w:lang w:val="en-US"/>
        </w:rPr>
        <w:t>hildren with family members in prison</w:t>
      </w:r>
    </w:p>
    <w:p w14:paraId="4EDB68A1" w14:textId="77777777" w:rsidR="00AD4788" w:rsidRPr="007F1500" w:rsidRDefault="006333C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Cyber</w:t>
      </w:r>
      <w:r w:rsidR="00AD4788" w:rsidRPr="007F1500">
        <w:rPr>
          <w:rFonts w:asciiTheme="minorHAnsi" w:hAnsiTheme="minorHAnsi" w:cstheme="minorHAnsi"/>
          <w:sz w:val="24"/>
          <w:szCs w:val="24"/>
          <w:lang w:val="en-US"/>
        </w:rPr>
        <w:t>crime</w:t>
      </w:r>
    </w:p>
    <w:p w14:paraId="6ADE0456"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Domestic abuse</w:t>
      </w:r>
    </w:p>
    <w:p w14:paraId="0AB9C808"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Homelessness</w:t>
      </w:r>
    </w:p>
    <w:p w14:paraId="07AC9583"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Mental health</w:t>
      </w:r>
    </w:p>
    <w:p w14:paraId="1FF5A97D" w14:textId="77777777" w:rsidR="00C1026E"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Modern Slavery and the National Referral Mechanism</w:t>
      </w:r>
    </w:p>
    <w:p w14:paraId="70B468AF" w14:textId="10652B98" w:rsidR="00F97440"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Preventing </w:t>
      </w:r>
      <w:r w:rsidR="00F97440" w:rsidRPr="007F1500">
        <w:rPr>
          <w:rFonts w:asciiTheme="minorHAnsi" w:hAnsiTheme="minorHAnsi" w:cstheme="minorHAnsi"/>
          <w:sz w:val="24"/>
          <w:szCs w:val="24"/>
          <w:lang w:val="en-US"/>
        </w:rPr>
        <w:t>radicalization</w:t>
      </w:r>
    </w:p>
    <w:p w14:paraId="6C5FACBB"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The Prevent Duty</w:t>
      </w:r>
    </w:p>
    <w:p w14:paraId="7DC51291"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Channel</w:t>
      </w:r>
    </w:p>
    <w:p w14:paraId="72F4CA34" w14:textId="75956B73"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Sexual violence and Sexual </w:t>
      </w:r>
      <w:r w:rsidR="00093B6D" w:rsidRPr="007F1500">
        <w:rPr>
          <w:rFonts w:asciiTheme="minorHAnsi" w:hAnsiTheme="minorHAnsi" w:cstheme="minorHAnsi"/>
          <w:sz w:val="24"/>
          <w:szCs w:val="24"/>
          <w:lang w:val="en-US"/>
        </w:rPr>
        <w:t>harassment</w:t>
      </w:r>
      <w:r w:rsidRPr="007F1500">
        <w:rPr>
          <w:rFonts w:asciiTheme="minorHAnsi" w:hAnsiTheme="minorHAnsi" w:cstheme="minorHAnsi"/>
          <w:sz w:val="24"/>
          <w:szCs w:val="24"/>
          <w:lang w:val="en-US"/>
        </w:rPr>
        <w:t xml:space="preserve"> between children in schools</w:t>
      </w:r>
    </w:p>
    <w:p w14:paraId="2BB435D5" w14:textId="77777777" w:rsidR="00AA5735" w:rsidRPr="007F1500" w:rsidRDefault="00AA573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Serious Violence</w:t>
      </w:r>
    </w:p>
    <w:p w14:paraId="53C6338C" w14:textId="77777777" w:rsidR="004F1392" w:rsidRPr="007F1500" w:rsidRDefault="004F13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FGM and the mandatory reporting duty for teachers</w:t>
      </w:r>
    </w:p>
    <w:p w14:paraId="60FC89AA" w14:textId="77777777" w:rsidR="00093B6D" w:rsidRPr="007F1500" w:rsidRDefault="00093B6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Forced marriage</w:t>
      </w:r>
    </w:p>
    <w:p w14:paraId="0766D88E" w14:textId="77777777" w:rsidR="00362FA4" w:rsidRPr="007F1500" w:rsidRDefault="00362FA4" w:rsidP="0024275E">
      <w:pPr>
        <w:pStyle w:val="1bodycopy10pt"/>
        <w:jc w:val="both"/>
        <w:rPr>
          <w:rFonts w:asciiTheme="minorHAnsi" w:hAnsiTheme="minorHAnsi" w:cstheme="minorHAnsi"/>
          <w:sz w:val="24"/>
        </w:rPr>
        <w:sectPr w:rsidR="00362FA4" w:rsidRPr="007F1500" w:rsidSect="002535FF">
          <w:type w:val="continuous"/>
          <w:pgSz w:w="11906" w:h="16838"/>
          <w:pgMar w:top="1440" w:right="1440" w:bottom="1440" w:left="1134" w:header="708" w:footer="0" w:gutter="0"/>
          <w:cols w:num="2" w:space="708"/>
          <w:docGrid w:linePitch="360"/>
        </w:sectPr>
      </w:pPr>
    </w:p>
    <w:p w14:paraId="45F5202C" w14:textId="77777777" w:rsidR="00A237F7" w:rsidRPr="007F1500" w:rsidRDefault="00A237F7" w:rsidP="0024275E">
      <w:pPr>
        <w:pStyle w:val="1bodycopy10pt"/>
        <w:jc w:val="both"/>
        <w:rPr>
          <w:rFonts w:asciiTheme="minorHAnsi" w:hAnsiTheme="minorHAnsi" w:cstheme="minorHAnsi"/>
          <w:sz w:val="24"/>
        </w:rPr>
      </w:pPr>
    </w:p>
    <w:p w14:paraId="40194193" w14:textId="41383D20" w:rsidR="00EB73BE" w:rsidRPr="007F1500" w:rsidRDefault="00E07BC7"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 xml:space="preserve">Responding to </w:t>
      </w:r>
      <w:r w:rsidR="00800889" w:rsidRPr="007F1500">
        <w:rPr>
          <w:rStyle w:val="Heading2Char"/>
          <w:rFonts w:asciiTheme="minorHAnsi" w:hAnsiTheme="minorHAnsi" w:cstheme="minorHAnsi"/>
        </w:rPr>
        <w:t>Abuse and Neglect</w:t>
      </w:r>
    </w:p>
    <w:p w14:paraId="78FEB96F" w14:textId="33A5D0BB" w:rsidR="000C0737" w:rsidRPr="007F1500" w:rsidRDefault="00334306" w:rsidP="00FC4D72">
      <w:pPr>
        <w:pStyle w:val="Mainbodytext"/>
        <w:rPr>
          <w:rFonts w:asciiTheme="minorHAnsi" w:hAnsiTheme="minorHAnsi" w:cstheme="minorHAnsi"/>
          <w:color w:val="FF0000"/>
          <w:sz w:val="24"/>
          <w:szCs w:val="24"/>
        </w:rPr>
      </w:pPr>
      <w:r w:rsidRPr="007F1500">
        <w:rPr>
          <w:rFonts w:asciiTheme="minorHAnsi" w:hAnsiTheme="minorHAnsi" w:cstheme="minorHAnsi"/>
          <w:sz w:val="24"/>
          <w:szCs w:val="24"/>
        </w:rPr>
        <w:t>All s</w:t>
      </w:r>
      <w:r w:rsidR="000C0737" w:rsidRPr="007F1500">
        <w:rPr>
          <w:rFonts w:asciiTheme="minorHAnsi" w:hAnsiTheme="minorHAnsi" w:cstheme="minorHAnsi"/>
          <w:sz w:val="24"/>
          <w:szCs w:val="24"/>
        </w:rPr>
        <w:t xml:space="preserve">taff, volunteers, and governors must follow the procedures set out below in the event of a safeguarding </w:t>
      </w:r>
      <w:r w:rsidR="0011101C" w:rsidRPr="007F1500">
        <w:rPr>
          <w:rFonts w:asciiTheme="minorHAnsi" w:hAnsiTheme="minorHAnsi" w:cstheme="minorHAnsi"/>
          <w:sz w:val="24"/>
          <w:szCs w:val="24"/>
        </w:rPr>
        <w:t>concern</w:t>
      </w:r>
      <w:r w:rsidR="009C5C2F" w:rsidRPr="007F1500">
        <w:rPr>
          <w:rFonts w:asciiTheme="minorHAnsi" w:hAnsiTheme="minorHAnsi" w:cstheme="minorHAnsi"/>
          <w:sz w:val="24"/>
          <w:szCs w:val="24"/>
        </w:rPr>
        <w:t xml:space="preserve"> that meets threshold for referral to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009C5C2F"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are</w:t>
      </w:r>
      <w:r w:rsidR="002D1031" w:rsidRPr="007F1500">
        <w:rPr>
          <w:rFonts w:asciiTheme="minorHAnsi" w:hAnsiTheme="minorHAnsi" w:cstheme="minorHAnsi"/>
          <w:sz w:val="24"/>
          <w:szCs w:val="24"/>
        </w:rPr>
        <w:t>.</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F</w:t>
      </w:r>
      <w:r w:rsidR="009C5C2F" w:rsidRPr="007F1500">
        <w:rPr>
          <w:rFonts w:asciiTheme="minorHAnsi" w:hAnsiTheme="minorHAnsi" w:cstheme="minorHAnsi"/>
          <w:sz w:val="24"/>
          <w:szCs w:val="24"/>
        </w:rPr>
        <w:t>or early help intervention (</w:t>
      </w:r>
      <w:r w:rsidR="00243869" w:rsidRPr="007F1500">
        <w:rPr>
          <w:rFonts w:asciiTheme="minorHAnsi" w:hAnsiTheme="minorHAnsi" w:cstheme="minorHAnsi"/>
          <w:sz w:val="24"/>
          <w:szCs w:val="24"/>
        </w:rPr>
        <w:t>non-CP</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 xml:space="preserve">see the </w:t>
      </w:r>
      <w:hyperlink r:id="rId70" w:history="1">
        <w:r w:rsidR="002D1031" w:rsidRPr="007F1500">
          <w:rPr>
            <w:rStyle w:val="Hyperlink"/>
            <w:rFonts w:asciiTheme="minorHAnsi" w:hAnsiTheme="minorHAnsi" w:cstheme="minorHAnsi"/>
            <w:sz w:val="24"/>
            <w:szCs w:val="24"/>
          </w:rPr>
          <w:t>continuum of need</w:t>
        </w:r>
      </w:hyperlink>
      <w:r w:rsidR="002D1031" w:rsidRPr="007F1500">
        <w:rPr>
          <w:rFonts w:asciiTheme="minorHAnsi" w:hAnsiTheme="minorHAnsi" w:cstheme="minorHAnsi"/>
          <w:color w:val="FF0000"/>
          <w:sz w:val="24"/>
          <w:szCs w:val="24"/>
        </w:rPr>
        <w:t xml:space="preserve"> </w:t>
      </w:r>
      <w:r w:rsidR="002D1031" w:rsidRPr="007F1500">
        <w:rPr>
          <w:rFonts w:asciiTheme="minorHAnsi" w:hAnsiTheme="minorHAnsi" w:cstheme="minorHAnsi"/>
          <w:sz w:val="24"/>
          <w:szCs w:val="24"/>
        </w:rPr>
        <w:t xml:space="preserve">and the </w:t>
      </w:r>
      <w:hyperlink r:id="rId71" w:history="1">
        <w:r w:rsidR="002D1031" w:rsidRPr="007F1500">
          <w:rPr>
            <w:rStyle w:val="Hyperlink"/>
            <w:rFonts w:asciiTheme="minorHAnsi" w:hAnsiTheme="minorHAnsi" w:cstheme="minorHAnsi"/>
            <w:sz w:val="24"/>
            <w:szCs w:val="24"/>
          </w:rPr>
          <w:t>Families First Portal</w:t>
        </w:r>
      </w:hyperlink>
    </w:p>
    <w:p w14:paraId="710C41C9" w14:textId="75529D3F" w:rsidR="000C0737" w:rsidRPr="007F1500" w:rsidRDefault="000C0737" w:rsidP="0024275E">
      <w:pPr>
        <w:pStyle w:val="1bodycopy10pt"/>
        <w:jc w:val="both"/>
        <w:rPr>
          <w:rFonts w:asciiTheme="minorHAnsi" w:hAnsiTheme="minorHAnsi" w:cstheme="minorHAnsi"/>
          <w:b/>
          <w:bCs/>
          <w:color w:val="000000" w:themeColor="text1"/>
          <w:sz w:val="24"/>
        </w:rPr>
      </w:pPr>
      <w:r w:rsidRPr="007F1500">
        <w:rPr>
          <w:rStyle w:val="Heading2Char"/>
          <w:rFonts w:asciiTheme="minorHAnsi" w:hAnsiTheme="minorHAnsi" w:cstheme="minorHAnsi"/>
        </w:rPr>
        <w:t xml:space="preserve">If a child is suffering or likely to suffer harm, or in immediate </w:t>
      </w:r>
      <w:r w:rsidR="0011101C" w:rsidRPr="007F1500">
        <w:rPr>
          <w:rStyle w:val="Heading2Char"/>
          <w:rFonts w:asciiTheme="minorHAnsi" w:hAnsiTheme="minorHAnsi" w:cstheme="minorHAnsi"/>
        </w:rPr>
        <w:t>danger</w:t>
      </w:r>
    </w:p>
    <w:p w14:paraId="4792DB88" w14:textId="6A9BAA5D" w:rsidR="00CC5536" w:rsidRPr="007F1500" w:rsidRDefault="00054ABE"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DSLs </w:t>
      </w:r>
      <w:r w:rsidR="00E86E69" w:rsidRPr="007F1500">
        <w:rPr>
          <w:rFonts w:asciiTheme="minorHAnsi" w:hAnsiTheme="minorHAnsi" w:cstheme="minorHAnsi"/>
          <w:sz w:val="24"/>
        </w:rPr>
        <w:t xml:space="preserve">will make referrals in the following way: </w:t>
      </w:r>
      <w:r w:rsidR="00CC5536" w:rsidRPr="007F1500">
        <w:rPr>
          <w:rFonts w:asciiTheme="minorHAnsi" w:hAnsiTheme="minorHAnsi" w:cstheme="minorHAnsi"/>
          <w:sz w:val="24"/>
        </w:rPr>
        <w:t> </w:t>
      </w:r>
    </w:p>
    <w:p w14:paraId="67FCD542" w14:textId="11DE8B93" w:rsidR="00CC5536" w:rsidRPr="007F1500" w:rsidRDefault="00CC5536" w:rsidP="00132A2D">
      <w:pPr>
        <w:pStyle w:val="1bodycopy10pt"/>
        <w:numPr>
          <w:ilvl w:val="0"/>
          <w:numId w:val="23"/>
        </w:numPr>
        <w:jc w:val="both"/>
        <w:rPr>
          <w:rFonts w:asciiTheme="minorHAnsi" w:hAnsiTheme="minorHAnsi" w:cstheme="minorHAnsi"/>
          <w:sz w:val="24"/>
        </w:rPr>
      </w:pPr>
      <w:r w:rsidRPr="007F1500">
        <w:rPr>
          <w:rFonts w:asciiTheme="minorHAnsi" w:hAnsiTheme="minorHAnsi" w:cstheme="minorHAnsi"/>
          <w:sz w:val="24"/>
        </w:rPr>
        <w:t xml:space="preserve">If the child is at </w:t>
      </w:r>
      <w:r w:rsidRPr="007F1500">
        <w:rPr>
          <w:rFonts w:asciiTheme="minorHAnsi" w:hAnsiTheme="minorHAnsi" w:cstheme="minorHAnsi"/>
          <w:sz w:val="24"/>
          <w:u w:val="single"/>
        </w:rPr>
        <w:t>immediate risk of significant harm</w:t>
      </w:r>
      <w:r w:rsidRPr="007F1500">
        <w:rPr>
          <w:rFonts w:asciiTheme="minorHAnsi" w:hAnsiTheme="minorHAnsi" w:cstheme="minorHAnsi"/>
          <w:b/>
          <w:bCs/>
          <w:sz w:val="24"/>
        </w:rPr>
        <w:t xml:space="preserve"> </w:t>
      </w:r>
      <w:r w:rsidRPr="007F1500">
        <w:rPr>
          <w:rFonts w:asciiTheme="minorHAnsi" w:hAnsiTheme="minorHAnsi" w:cstheme="minorHAnsi"/>
          <w:sz w:val="24"/>
        </w:rPr>
        <w:t xml:space="preserve">or likelihood of </w:t>
      </w:r>
      <w:r w:rsidR="00544E24" w:rsidRPr="007F1500">
        <w:rPr>
          <w:rFonts w:asciiTheme="minorHAnsi" w:hAnsiTheme="minorHAnsi" w:cstheme="minorHAnsi"/>
          <w:sz w:val="24"/>
        </w:rPr>
        <w:t>s</w:t>
      </w:r>
      <w:r w:rsidRPr="007F1500">
        <w:rPr>
          <w:rFonts w:asciiTheme="minorHAnsi" w:hAnsiTheme="minorHAnsi" w:cstheme="minorHAnsi"/>
          <w:sz w:val="24"/>
        </w:rPr>
        <w:t xml:space="preserve">ignificant harm </w:t>
      </w:r>
      <w:r w:rsidR="00544E24" w:rsidRPr="007F1500">
        <w:rPr>
          <w:rFonts w:asciiTheme="minorHAnsi" w:hAnsiTheme="minorHAnsi" w:cstheme="minorHAnsi"/>
          <w:sz w:val="24"/>
        </w:rPr>
        <w:t xml:space="preserve">they will </w:t>
      </w:r>
      <w:r w:rsidRPr="007F1500" w:rsidDel="00544E24">
        <w:rPr>
          <w:rFonts w:asciiTheme="minorHAnsi" w:hAnsiTheme="minorHAnsi" w:cstheme="minorHAnsi"/>
          <w:sz w:val="24"/>
        </w:rPr>
        <w:t>call</w:t>
      </w:r>
      <w:r w:rsidRPr="007F1500">
        <w:rPr>
          <w:rFonts w:asciiTheme="minorHAnsi" w:hAnsiTheme="minorHAnsi" w:cstheme="minorHAnsi"/>
          <w:sz w:val="24"/>
        </w:rPr>
        <w:t xml:space="preserve"> </w:t>
      </w:r>
      <w:r w:rsidR="00A92E0E" w:rsidRPr="007F1500">
        <w:rPr>
          <w:rFonts w:asciiTheme="minorHAnsi" w:hAnsiTheme="minorHAnsi" w:cstheme="minorHAnsi"/>
          <w:sz w:val="24"/>
        </w:rPr>
        <w:t xml:space="preserve">Children’s Services </w:t>
      </w:r>
      <w:r w:rsidRPr="007F1500">
        <w:rPr>
          <w:rFonts w:asciiTheme="minorHAnsi" w:hAnsiTheme="minorHAnsi" w:cstheme="minorHAnsi"/>
          <w:sz w:val="24"/>
        </w:rPr>
        <w:t>0300 123 4043</w:t>
      </w:r>
      <w:r w:rsidR="00A92E0E" w:rsidRPr="007F1500">
        <w:rPr>
          <w:rFonts w:asciiTheme="minorHAnsi" w:hAnsiTheme="minorHAnsi" w:cstheme="minorHAnsi"/>
          <w:sz w:val="24"/>
        </w:rPr>
        <w:t xml:space="preserve"> and / or police 999</w:t>
      </w:r>
      <w:r w:rsidRPr="007F1500">
        <w:rPr>
          <w:rFonts w:asciiTheme="minorHAnsi" w:hAnsiTheme="minorHAnsi" w:cstheme="minorHAnsi"/>
          <w:sz w:val="24"/>
        </w:rPr>
        <w:t xml:space="preserve"> and then complete the </w:t>
      </w:r>
      <w:hyperlink r:id="rId72" w:history="1">
        <w:r w:rsidR="00B50546" w:rsidRPr="007F1500">
          <w:rPr>
            <w:rStyle w:val="Hyperlink"/>
            <w:rFonts w:asciiTheme="minorHAnsi" w:hAnsiTheme="minorHAnsi" w:cstheme="minorHAnsi"/>
            <w:sz w:val="24"/>
          </w:rPr>
          <w:t>request for support form</w:t>
        </w:r>
      </w:hyperlink>
      <w:r w:rsidR="00B50546" w:rsidRPr="007F1500">
        <w:rPr>
          <w:rFonts w:asciiTheme="minorHAnsi" w:hAnsiTheme="minorHAnsi" w:cstheme="minorHAnsi"/>
          <w:sz w:val="24"/>
        </w:rPr>
        <w:t xml:space="preserve"> specifying their child protection concerns </w:t>
      </w:r>
    </w:p>
    <w:p w14:paraId="104859CE" w14:textId="5F0ACE8C" w:rsidR="00B8491E" w:rsidRPr="007F1500" w:rsidRDefault="00CC5536" w:rsidP="00132A2D">
      <w:pPr>
        <w:pStyle w:val="1bodycopy10pt"/>
        <w:numPr>
          <w:ilvl w:val="0"/>
          <w:numId w:val="23"/>
        </w:numPr>
        <w:jc w:val="both"/>
        <w:rPr>
          <w:rFonts w:asciiTheme="minorHAnsi" w:hAnsiTheme="minorHAnsi" w:cstheme="minorHAnsi"/>
          <w:color w:val="000000" w:themeColor="text1"/>
          <w:sz w:val="24"/>
        </w:rPr>
      </w:pPr>
      <w:r w:rsidRPr="007F1500">
        <w:rPr>
          <w:rFonts w:asciiTheme="minorHAnsi" w:hAnsiTheme="minorHAnsi" w:cstheme="minorHAnsi"/>
          <w:sz w:val="24"/>
        </w:rPr>
        <w:t>Alternatively</w:t>
      </w:r>
      <w:r w:rsidR="00E86E69" w:rsidRPr="007F1500">
        <w:rPr>
          <w:rFonts w:asciiTheme="minorHAnsi" w:hAnsiTheme="minorHAnsi" w:cstheme="minorHAnsi"/>
          <w:sz w:val="24"/>
        </w:rPr>
        <w:t>,</w:t>
      </w:r>
      <w:r w:rsidRPr="007F1500">
        <w:rPr>
          <w:rFonts w:asciiTheme="minorHAnsi" w:hAnsiTheme="minorHAnsi" w:cstheme="minorHAnsi"/>
          <w:sz w:val="24"/>
        </w:rPr>
        <w:t xml:space="preserve"> if not an immediate risk </w:t>
      </w:r>
      <w:r w:rsidR="001107F5" w:rsidRPr="007F1500">
        <w:rPr>
          <w:rFonts w:asciiTheme="minorHAnsi" w:hAnsiTheme="minorHAnsi" w:cstheme="minorHAnsi"/>
          <w:sz w:val="24"/>
        </w:rPr>
        <w:t>but the child is considered to be suffering or at risk of suffering significant harm</w:t>
      </w:r>
      <w:r w:rsidRPr="007F1500">
        <w:rPr>
          <w:rFonts w:asciiTheme="minorHAnsi" w:hAnsiTheme="minorHAnsi" w:cstheme="minorHAnsi"/>
          <w:sz w:val="24"/>
        </w:rPr>
        <w:t xml:space="preserve"> </w:t>
      </w:r>
      <w:r w:rsidR="00045F9D" w:rsidRPr="007F1500">
        <w:rPr>
          <w:rFonts w:asciiTheme="minorHAnsi" w:hAnsiTheme="minorHAnsi" w:cstheme="minorHAnsi"/>
          <w:sz w:val="24"/>
        </w:rPr>
        <w:t>they will</w:t>
      </w:r>
      <w:r w:rsidRPr="007F1500">
        <w:rPr>
          <w:rFonts w:asciiTheme="minorHAnsi" w:hAnsiTheme="minorHAnsi" w:cstheme="minorHAnsi"/>
          <w:sz w:val="24"/>
        </w:rPr>
        <w:t xml:space="preserve"> complete the</w:t>
      </w:r>
      <w:r w:rsidR="009E0AD5" w:rsidRPr="007F1500">
        <w:rPr>
          <w:rFonts w:asciiTheme="minorHAnsi" w:hAnsiTheme="minorHAnsi" w:cstheme="minorHAnsi"/>
          <w:sz w:val="24"/>
        </w:rPr>
        <w:t xml:space="preserve"> </w:t>
      </w:r>
      <w:hyperlink r:id="rId73" w:history="1">
        <w:r w:rsidR="009E0AD5" w:rsidRPr="007F1500">
          <w:rPr>
            <w:rStyle w:val="Hyperlink"/>
            <w:rFonts w:asciiTheme="minorHAnsi" w:hAnsiTheme="minorHAnsi" w:cstheme="minorHAnsi"/>
            <w:sz w:val="24"/>
          </w:rPr>
          <w:t>request for support form</w:t>
        </w:r>
      </w:hyperlink>
      <w:r w:rsidR="002D4622" w:rsidRPr="007F1500">
        <w:rPr>
          <w:rFonts w:asciiTheme="minorHAnsi" w:hAnsiTheme="minorHAnsi" w:cstheme="minorHAnsi"/>
          <w:sz w:val="24"/>
        </w:rPr>
        <w:t>,</w:t>
      </w:r>
      <w:r w:rsidRPr="007F1500">
        <w:rPr>
          <w:rFonts w:asciiTheme="minorHAnsi" w:hAnsiTheme="minorHAnsi" w:cstheme="minorHAnsi"/>
          <w:sz w:val="24"/>
        </w:rPr>
        <w:t xml:space="preserve"> </w:t>
      </w:r>
      <w:r w:rsidR="002D4622" w:rsidRPr="007F1500">
        <w:rPr>
          <w:rFonts w:asciiTheme="minorHAnsi" w:hAnsiTheme="minorHAnsi" w:cstheme="minorHAnsi"/>
          <w:sz w:val="24"/>
        </w:rPr>
        <w:t>specifying their child protection concerns.</w:t>
      </w:r>
      <w:hyperlink r:id="rId74" w:history="1"/>
      <w:r w:rsidR="004A2DA2" w:rsidRPr="007F1500">
        <w:rPr>
          <w:rFonts w:asciiTheme="minorHAnsi" w:hAnsiTheme="minorHAnsi" w:cstheme="minorHAnsi"/>
          <w:sz w:val="24"/>
        </w:rPr>
        <w:t>.</w:t>
      </w:r>
      <w:r w:rsidR="005D68E2" w:rsidRPr="007F1500">
        <w:rPr>
          <w:rFonts w:asciiTheme="minorHAnsi" w:hAnsiTheme="minorHAnsi" w:cstheme="minorHAnsi"/>
          <w:sz w:val="24"/>
        </w:rPr>
        <w:t xml:space="preserve"> </w:t>
      </w:r>
      <w:r w:rsidR="000C0737" w:rsidRPr="007F1500">
        <w:rPr>
          <w:rFonts w:asciiTheme="minorHAnsi" w:hAnsiTheme="minorHAnsi" w:cstheme="minorHAnsi"/>
          <w:b/>
          <w:sz w:val="24"/>
        </w:rPr>
        <w:t xml:space="preserve">Anyone can make a referral to </w:t>
      </w:r>
      <w:r w:rsidR="00D85563" w:rsidRPr="007F1500">
        <w:rPr>
          <w:rFonts w:asciiTheme="minorHAnsi" w:hAnsiTheme="minorHAnsi" w:cstheme="minorHAnsi"/>
          <w:b/>
          <w:sz w:val="24"/>
        </w:rPr>
        <w:t>Police</w:t>
      </w:r>
      <w:r w:rsidR="000C0737" w:rsidRPr="007F1500">
        <w:rPr>
          <w:rFonts w:asciiTheme="minorHAnsi" w:hAnsiTheme="minorHAnsi" w:cstheme="minorHAnsi"/>
          <w:b/>
          <w:sz w:val="24"/>
        </w:rPr>
        <w:t xml:space="preserve"> </w:t>
      </w:r>
      <w:r w:rsidR="00683397" w:rsidRPr="007F1500">
        <w:rPr>
          <w:rFonts w:asciiTheme="minorHAnsi" w:hAnsiTheme="minorHAnsi" w:cstheme="minorHAnsi"/>
          <w:b/>
          <w:sz w:val="24"/>
        </w:rPr>
        <w:t>and/or</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C</w:t>
      </w:r>
      <w:r w:rsidR="000C0737" w:rsidRPr="007F1500">
        <w:rPr>
          <w:rFonts w:asciiTheme="minorHAnsi" w:hAnsiTheme="minorHAnsi" w:cstheme="minorHAnsi"/>
          <w:b/>
          <w:sz w:val="24"/>
        </w:rPr>
        <w:t>hildren</w:t>
      </w:r>
      <w:r w:rsidR="00632EE2" w:rsidRPr="007F1500">
        <w:rPr>
          <w:rFonts w:asciiTheme="minorHAnsi" w:hAnsiTheme="minorHAnsi" w:cstheme="minorHAnsi"/>
          <w:b/>
          <w:sz w:val="24"/>
        </w:rPr>
        <w:t>’s</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S</w:t>
      </w:r>
      <w:r w:rsidR="000C0737" w:rsidRPr="007F1500">
        <w:rPr>
          <w:rFonts w:asciiTheme="minorHAnsi" w:hAnsiTheme="minorHAnsi" w:cstheme="minorHAnsi"/>
          <w:b/>
          <w:sz w:val="24"/>
        </w:rPr>
        <w:t>ervices</w:t>
      </w:r>
      <w:r w:rsidR="00214B21" w:rsidRPr="007F1500">
        <w:rPr>
          <w:rFonts w:asciiTheme="minorHAnsi" w:hAnsiTheme="minorHAnsi" w:cstheme="minorHAnsi"/>
          <w:sz w:val="24"/>
        </w:rPr>
        <w:t xml:space="preserve"> therefore</w:t>
      </w:r>
      <w:r w:rsidR="000C0737" w:rsidRPr="007F1500">
        <w:rPr>
          <w:rFonts w:asciiTheme="minorHAnsi" w:hAnsiTheme="minorHAnsi" w:cstheme="minorHAnsi"/>
          <w:sz w:val="24"/>
        </w:rPr>
        <w:t xml:space="preserve">, we expect all staff and volunteers in our school community to act immediately and not delay if </w:t>
      </w:r>
      <w:r w:rsidR="00552B61" w:rsidRPr="007F1500">
        <w:rPr>
          <w:rFonts w:asciiTheme="minorHAnsi" w:hAnsiTheme="minorHAnsi" w:cstheme="minorHAnsi"/>
          <w:sz w:val="24"/>
        </w:rPr>
        <w:t>they consider a child to be i</w:t>
      </w:r>
      <w:r w:rsidR="002F5F2E" w:rsidRPr="007F1500">
        <w:rPr>
          <w:rFonts w:asciiTheme="minorHAnsi" w:hAnsiTheme="minorHAnsi" w:cstheme="minorHAnsi"/>
          <w:sz w:val="24"/>
        </w:rPr>
        <w:t>n immediate danger</w:t>
      </w:r>
      <w:r w:rsidR="0089245A" w:rsidRPr="007F1500">
        <w:rPr>
          <w:rFonts w:asciiTheme="minorHAnsi" w:hAnsiTheme="minorHAnsi" w:cstheme="minorHAnsi"/>
          <w:sz w:val="24"/>
        </w:rPr>
        <w:t xml:space="preserve"> using the pathways below</w:t>
      </w:r>
      <w:r w:rsidR="0096181A" w:rsidRPr="007F1500">
        <w:rPr>
          <w:rFonts w:asciiTheme="minorHAnsi" w:hAnsiTheme="minorHAnsi" w:cstheme="minorHAnsi"/>
          <w:sz w:val="24"/>
        </w:rPr>
        <w:t xml:space="preserve">. </w:t>
      </w:r>
    </w:p>
    <w:p w14:paraId="5EBE5804" w14:textId="0D6EE974" w:rsidR="00AF3974" w:rsidRPr="007F1500" w:rsidRDefault="005B47BB" w:rsidP="004D7156">
      <w:pPr>
        <w:pStyle w:val="Heading3"/>
        <w:rPr>
          <w:rFonts w:asciiTheme="minorHAnsi" w:hAnsiTheme="minorHAnsi" w:cstheme="minorHAnsi"/>
          <w:sz w:val="24"/>
          <w:szCs w:val="24"/>
        </w:rPr>
      </w:pPr>
      <w:r w:rsidRPr="007F1500">
        <w:rPr>
          <w:rFonts w:asciiTheme="minorHAnsi" w:hAnsiTheme="minorHAnsi" w:cstheme="minorHAnsi"/>
          <w:sz w:val="24"/>
          <w:szCs w:val="24"/>
        </w:rPr>
        <w:t>For non</w:t>
      </w:r>
      <w:r w:rsidR="007F459A" w:rsidRPr="007F1500">
        <w:rPr>
          <w:rFonts w:asciiTheme="minorHAnsi" w:hAnsiTheme="minorHAnsi" w:cstheme="minorHAnsi"/>
          <w:sz w:val="24"/>
          <w:szCs w:val="24"/>
        </w:rPr>
        <w:t>-</w:t>
      </w:r>
      <w:r w:rsidRPr="007F1500">
        <w:rPr>
          <w:rFonts w:asciiTheme="minorHAnsi" w:hAnsiTheme="minorHAnsi" w:cstheme="minorHAnsi"/>
          <w:sz w:val="24"/>
          <w:szCs w:val="24"/>
        </w:rPr>
        <w:t>DSLs t</w:t>
      </w:r>
      <w:r w:rsidR="003E00B3" w:rsidRPr="007F1500">
        <w:rPr>
          <w:rFonts w:asciiTheme="minorHAnsi" w:hAnsiTheme="minorHAnsi" w:cstheme="minorHAnsi"/>
          <w:sz w:val="24"/>
          <w:szCs w:val="24"/>
        </w:rPr>
        <w:t>o make a referral to Children</w:t>
      </w:r>
      <w:r w:rsidR="00FB1F09" w:rsidRPr="007F1500">
        <w:rPr>
          <w:rFonts w:asciiTheme="minorHAnsi" w:hAnsiTheme="minorHAnsi" w:cstheme="minorHAnsi"/>
          <w:sz w:val="24"/>
          <w:szCs w:val="24"/>
        </w:rPr>
        <w:t>’s</w:t>
      </w:r>
      <w:r w:rsidR="003E00B3" w:rsidRPr="007F1500">
        <w:rPr>
          <w:rFonts w:asciiTheme="minorHAnsi" w:hAnsiTheme="minorHAnsi" w:cstheme="minorHAnsi"/>
          <w:sz w:val="24"/>
          <w:szCs w:val="24"/>
        </w:rPr>
        <w:t xml:space="preserve"> Social Care: </w:t>
      </w:r>
    </w:p>
    <w:p w14:paraId="1C552C37" w14:textId="6AD591F3" w:rsidR="006D69B0" w:rsidRPr="007F1500" w:rsidRDefault="003E00B3" w:rsidP="0024275E">
      <w:pPr>
        <w:pStyle w:val="1bodycopy10pt"/>
        <w:jc w:val="both"/>
        <w:rPr>
          <w:rFonts w:asciiTheme="minorHAnsi" w:hAnsiTheme="minorHAnsi" w:cstheme="minorHAnsi"/>
          <w:sz w:val="24"/>
        </w:rPr>
      </w:pPr>
      <w:r w:rsidRPr="007F1500">
        <w:rPr>
          <w:rFonts w:asciiTheme="minorHAnsi" w:hAnsiTheme="minorHAnsi" w:cstheme="minorHAnsi"/>
          <w:sz w:val="24"/>
        </w:rPr>
        <w:t>Call 0300</w:t>
      </w:r>
      <w:r w:rsidR="00632EE2" w:rsidRPr="007F1500">
        <w:rPr>
          <w:rFonts w:asciiTheme="minorHAnsi" w:hAnsiTheme="minorHAnsi" w:cstheme="minorHAnsi"/>
          <w:sz w:val="24"/>
        </w:rPr>
        <w:t xml:space="preserve"> </w:t>
      </w:r>
      <w:r w:rsidRPr="007F1500">
        <w:rPr>
          <w:rFonts w:asciiTheme="minorHAnsi" w:hAnsiTheme="minorHAnsi" w:cstheme="minorHAnsi"/>
          <w:sz w:val="24"/>
        </w:rPr>
        <w:t>123</w:t>
      </w:r>
      <w:r w:rsidR="00632EE2" w:rsidRPr="007F1500">
        <w:rPr>
          <w:rFonts w:asciiTheme="minorHAnsi" w:hAnsiTheme="minorHAnsi" w:cstheme="minorHAnsi"/>
          <w:sz w:val="24"/>
        </w:rPr>
        <w:t xml:space="preserve"> </w:t>
      </w:r>
      <w:r w:rsidRPr="007F1500">
        <w:rPr>
          <w:rFonts w:asciiTheme="minorHAnsi" w:hAnsiTheme="minorHAnsi" w:cstheme="minorHAnsi"/>
          <w:sz w:val="24"/>
        </w:rPr>
        <w:t>4043</w:t>
      </w:r>
      <w:r w:rsidR="006860DC" w:rsidRPr="007F1500">
        <w:rPr>
          <w:rFonts w:asciiTheme="minorHAnsi" w:hAnsiTheme="minorHAnsi" w:cstheme="minorHAnsi"/>
          <w:sz w:val="24"/>
        </w:rPr>
        <w:t xml:space="preserve"> followed by a </w:t>
      </w:r>
      <w:hyperlink r:id="rId75" w:history="1">
        <w:r w:rsidR="00963FAE" w:rsidRPr="007F1500">
          <w:rPr>
            <w:rStyle w:val="Hyperlink"/>
            <w:rFonts w:asciiTheme="minorHAnsi" w:hAnsiTheme="minorHAnsi" w:cstheme="minorHAnsi"/>
            <w:sz w:val="24"/>
          </w:rPr>
          <w:t>request for support form</w:t>
        </w:r>
        <w:r w:rsidR="00DD5727" w:rsidRPr="007F1500">
          <w:rPr>
            <w:rStyle w:val="Hyperlink"/>
            <w:rFonts w:asciiTheme="minorHAnsi" w:hAnsiTheme="minorHAnsi" w:cstheme="minorHAnsi"/>
            <w:sz w:val="24"/>
          </w:rPr>
          <w:t>.</w:t>
        </w:r>
      </w:hyperlink>
      <w:r w:rsidR="00DD5727" w:rsidRPr="007F1500">
        <w:rPr>
          <w:rFonts w:asciiTheme="minorHAnsi" w:hAnsiTheme="minorHAnsi" w:cstheme="minorHAnsi"/>
          <w:sz w:val="24"/>
        </w:rPr>
        <w:t xml:space="preserve"> </w:t>
      </w:r>
      <w:r w:rsidR="00963FAE" w:rsidRPr="007F1500">
        <w:rPr>
          <w:rFonts w:asciiTheme="minorHAnsi" w:hAnsiTheme="minorHAnsi" w:cstheme="minorHAnsi"/>
          <w:sz w:val="24"/>
        </w:rPr>
        <w:t xml:space="preserve">The staff member must inform the DSL </w:t>
      </w:r>
      <w:r w:rsidR="0057209D" w:rsidRPr="007F1500">
        <w:rPr>
          <w:rFonts w:asciiTheme="minorHAnsi" w:hAnsiTheme="minorHAnsi" w:cstheme="minorHAnsi"/>
          <w:sz w:val="24"/>
        </w:rPr>
        <w:t>as soon as possible</w:t>
      </w:r>
      <w:r w:rsidR="008C7717" w:rsidRPr="007F1500">
        <w:rPr>
          <w:rFonts w:asciiTheme="minorHAnsi" w:hAnsiTheme="minorHAnsi" w:cstheme="minorHAnsi"/>
          <w:sz w:val="24"/>
        </w:rPr>
        <w:t xml:space="preserve">. </w:t>
      </w:r>
    </w:p>
    <w:p w14:paraId="3A793995" w14:textId="1E4D1768" w:rsidR="00AF3974" w:rsidRPr="007F1500" w:rsidRDefault="00AF3974" w:rsidP="004D7156">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To </w:t>
      </w:r>
      <w:r w:rsidR="00205589" w:rsidRPr="007F1500">
        <w:rPr>
          <w:rFonts w:asciiTheme="minorHAnsi" w:hAnsiTheme="minorHAnsi" w:cstheme="minorHAnsi"/>
          <w:sz w:val="24"/>
          <w:szCs w:val="24"/>
        </w:rPr>
        <w:t>contact</w:t>
      </w:r>
      <w:r w:rsidRPr="007F1500">
        <w:rPr>
          <w:rFonts w:asciiTheme="minorHAnsi" w:hAnsiTheme="minorHAnsi" w:cstheme="minorHAnsi"/>
          <w:sz w:val="24"/>
          <w:szCs w:val="24"/>
        </w:rPr>
        <w:t xml:space="preserve">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p>
    <w:p w14:paraId="148FEF91" w14:textId="2B1FF8D9" w:rsidR="003E00B3" w:rsidRPr="007F1500" w:rsidRDefault="00AF3974"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Call </w:t>
      </w:r>
      <w:r w:rsidR="00D85563" w:rsidRPr="007F1500">
        <w:rPr>
          <w:rFonts w:asciiTheme="minorHAnsi" w:hAnsiTheme="minorHAnsi" w:cstheme="minorHAnsi"/>
          <w:sz w:val="24"/>
        </w:rPr>
        <w:t>Police</w:t>
      </w:r>
      <w:r w:rsidR="003E00B3" w:rsidRPr="007F1500">
        <w:rPr>
          <w:rFonts w:asciiTheme="minorHAnsi" w:hAnsiTheme="minorHAnsi" w:cstheme="minorHAnsi"/>
          <w:sz w:val="24"/>
        </w:rPr>
        <w:t xml:space="preserve"> on 999</w:t>
      </w:r>
      <w:r w:rsidRPr="007F1500">
        <w:rPr>
          <w:rFonts w:asciiTheme="minorHAnsi" w:hAnsiTheme="minorHAnsi" w:cstheme="minorHAnsi"/>
          <w:sz w:val="24"/>
        </w:rPr>
        <w:t xml:space="preserve"> if urgent</w:t>
      </w:r>
      <w:r w:rsidR="00632EE2" w:rsidRPr="007F1500">
        <w:rPr>
          <w:rFonts w:asciiTheme="minorHAnsi" w:hAnsiTheme="minorHAnsi" w:cstheme="minorHAnsi"/>
          <w:sz w:val="24"/>
        </w:rPr>
        <w:t>,</w:t>
      </w:r>
      <w:r w:rsidRPr="007F1500">
        <w:rPr>
          <w:rFonts w:asciiTheme="minorHAnsi" w:hAnsiTheme="minorHAnsi" w:cstheme="minorHAnsi"/>
          <w:sz w:val="24"/>
        </w:rPr>
        <w:t xml:space="preserve"> if not urgent call 10</w:t>
      </w:r>
      <w:r w:rsidR="00632EE2" w:rsidRPr="007F1500">
        <w:rPr>
          <w:rFonts w:asciiTheme="minorHAnsi" w:hAnsiTheme="minorHAnsi" w:cstheme="minorHAnsi"/>
          <w:sz w:val="24"/>
        </w:rPr>
        <w:t>1.</w:t>
      </w:r>
      <w:r w:rsidR="003E00B3" w:rsidRPr="007F1500">
        <w:rPr>
          <w:rFonts w:asciiTheme="minorHAnsi" w:hAnsiTheme="minorHAnsi" w:cstheme="minorHAnsi"/>
          <w:sz w:val="24"/>
        </w:rPr>
        <w:t xml:space="preserve">  </w:t>
      </w:r>
    </w:p>
    <w:p w14:paraId="383266E1" w14:textId="168EC028" w:rsidR="009C5C2F" w:rsidRPr="007F1500" w:rsidRDefault="003E00B3" w:rsidP="0024275E">
      <w:pPr>
        <w:pStyle w:val="1bodycopy10pt"/>
        <w:jc w:val="both"/>
        <w:rPr>
          <w:rStyle w:val="Hyperlink"/>
          <w:rFonts w:asciiTheme="minorHAnsi" w:hAnsiTheme="minorHAnsi" w:cstheme="minorHAnsi"/>
          <w:sz w:val="24"/>
        </w:rPr>
      </w:pPr>
      <w:r w:rsidRPr="007F1500">
        <w:rPr>
          <w:rFonts w:asciiTheme="minorHAnsi" w:hAnsiTheme="minorHAnsi" w:cstheme="minorHAnsi"/>
          <w:sz w:val="24"/>
        </w:rPr>
        <w:t xml:space="preserve">If a child resides in a neighbouring </w:t>
      </w:r>
      <w:r w:rsidR="004C536E" w:rsidRPr="007F1500">
        <w:rPr>
          <w:rFonts w:asciiTheme="minorHAnsi" w:hAnsiTheme="minorHAnsi" w:cstheme="minorHAnsi"/>
          <w:sz w:val="24"/>
        </w:rPr>
        <w:t>Local Authority</w:t>
      </w:r>
      <w:r w:rsidRPr="007F1500">
        <w:rPr>
          <w:rFonts w:asciiTheme="minorHAnsi" w:hAnsiTheme="minorHAnsi" w:cstheme="minorHAnsi"/>
          <w:sz w:val="24"/>
        </w:rPr>
        <w:t xml:space="preserve"> (out of </w:t>
      </w:r>
      <w:r w:rsidR="00C30420" w:rsidRPr="007F1500">
        <w:rPr>
          <w:rFonts w:asciiTheme="minorHAnsi" w:hAnsiTheme="minorHAnsi" w:cstheme="minorHAnsi"/>
          <w:sz w:val="24"/>
        </w:rPr>
        <w:t>H</w:t>
      </w:r>
      <w:r w:rsidR="00632EE2" w:rsidRPr="007F1500">
        <w:rPr>
          <w:rFonts w:asciiTheme="minorHAnsi" w:hAnsiTheme="minorHAnsi" w:cstheme="minorHAnsi"/>
          <w:sz w:val="24"/>
        </w:rPr>
        <w:t xml:space="preserve">ertfordshire </w:t>
      </w:r>
      <w:r w:rsidR="00C30420" w:rsidRPr="007F1500">
        <w:rPr>
          <w:rFonts w:asciiTheme="minorHAnsi" w:hAnsiTheme="minorHAnsi" w:cstheme="minorHAnsi"/>
          <w:sz w:val="24"/>
        </w:rPr>
        <w:t>C</w:t>
      </w:r>
      <w:r w:rsidR="00632EE2" w:rsidRPr="007F1500">
        <w:rPr>
          <w:rFonts w:asciiTheme="minorHAnsi" w:hAnsiTheme="minorHAnsi" w:cstheme="minorHAnsi"/>
          <w:sz w:val="24"/>
        </w:rPr>
        <w:t>ounty</w:t>
      </w:r>
      <w:r w:rsidRPr="007F1500">
        <w:rPr>
          <w:rFonts w:asciiTheme="minorHAnsi" w:hAnsiTheme="minorHAnsi" w:cstheme="minorHAnsi"/>
          <w:sz w:val="24"/>
        </w:rPr>
        <w:t>) the GOV.UK webpage for reporting child abuse to your local council</w:t>
      </w:r>
      <w:r w:rsidR="00C30420" w:rsidRPr="007F1500">
        <w:rPr>
          <w:rFonts w:asciiTheme="minorHAnsi" w:hAnsiTheme="minorHAnsi" w:cstheme="minorHAnsi"/>
          <w:sz w:val="24"/>
        </w:rPr>
        <w:t xml:space="preserve">: </w:t>
      </w:r>
      <w:hyperlink r:id="rId76" w:history="1">
        <w:r w:rsidRPr="007F1500">
          <w:rPr>
            <w:rStyle w:val="Hyperlink"/>
            <w:rFonts w:asciiTheme="minorHAnsi" w:hAnsiTheme="minorHAnsi" w:cstheme="minorHAnsi"/>
            <w:sz w:val="24"/>
          </w:rPr>
          <w:t>Report child abuse to a local council - GOV.UK (www.gov.uk)</w:t>
        </w:r>
      </w:hyperlink>
      <w:r w:rsidR="00D277BF" w:rsidRPr="007F1500">
        <w:rPr>
          <w:rStyle w:val="Hyperlink"/>
          <w:rFonts w:asciiTheme="minorHAnsi" w:hAnsiTheme="minorHAnsi" w:cstheme="minorHAnsi"/>
          <w:sz w:val="24"/>
        </w:rPr>
        <w:t xml:space="preserve"> </w:t>
      </w:r>
      <w:r w:rsidR="00AC7C53" w:rsidRPr="007F1500">
        <w:rPr>
          <w:rStyle w:val="Hyperlink"/>
          <w:rFonts w:asciiTheme="minorHAnsi" w:hAnsiTheme="minorHAnsi" w:cstheme="minorHAnsi"/>
          <w:sz w:val="24"/>
        </w:rPr>
        <w:t xml:space="preserve">is accessible to assist staff. </w:t>
      </w:r>
    </w:p>
    <w:p w14:paraId="053139A8" w14:textId="77777777" w:rsidR="00632EE2" w:rsidRPr="007F1500" w:rsidRDefault="00632EE2" w:rsidP="0024275E">
      <w:pPr>
        <w:pStyle w:val="1bodycopy10pt"/>
        <w:jc w:val="both"/>
        <w:rPr>
          <w:rFonts w:asciiTheme="minorHAnsi" w:hAnsiTheme="minorHAnsi" w:cstheme="minorHAnsi"/>
          <w:sz w:val="24"/>
        </w:rPr>
      </w:pPr>
    </w:p>
    <w:p w14:paraId="76712EA2" w14:textId="1DC1ECB6" w:rsidR="000E68AE" w:rsidRPr="007F1500" w:rsidRDefault="000E68AE" w:rsidP="00970221">
      <w:pPr>
        <w:pStyle w:val="Heading2"/>
        <w:rPr>
          <w:rFonts w:asciiTheme="minorHAnsi" w:hAnsiTheme="minorHAnsi" w:cstheme="minorHAnsi"/>
        </w:rPr>
      </w:pPr>
      <w:r w:rsidRPr="007F1500">
        <w:rPr>
          <w:rFonts w:asciiTheme="minorHAnsi" w:hAnsiTheme="minorHAnsi" w:cstheme="minorHAnsi"/>
        </w:rPr>
        <w:t xml:space="preserve">Concerns about a child </w:t>
      </w:r>
      <w:r w:rsidR="00AF068F" w:rsidRPr="007F1500">
        <w:rPr>
          <w:rFonts w:asciiTheme="minorHAnsi" w:hAnsiTheme="minorHAnsi" w:cstheme="minorHAnsi"/>
        </w:rPr>
        <w:t xml:space="preserve">(not considered to be suffering harm, at risk of suffering harm or </w:t>
      </w:r>
      <w:r w:rsidR="00B75018" w:rsidRPr="007F1500">
        <w:rPr>
          <w:rFonts w:asciiTheme="minorHAnsi" w:hAnsiTheme="minorHAnsi" w:cstheme="minorHAnsi"/>
        </w:rPr>
        <w:t>in immediate danger)</w:t>
      </w:r>
    </w:p>
    <w:p w14:paraId="1F7F81A2" w14:textId="06E8FB4C" w:rsidR="00B75018" w:rsidRPr="007F1500" w:rsidRDefault="001B065E" w:rsidP="006A5C16">
      <w:pPr>
        <w:pStyle w:val="Mainbodytext"/>
        <w:rPr>
          <w:rFonts w:asciiTheme="minorHAnsi" w:hAnsiTheme="minorHAnsi" w:cstheme="minorHAnsi"/>
          <w:sz w:val="24"/>
          <w:szCs w:val="24"/>
        </w:rPr>
      </w:pPr>
      <w:r w:rsidRPr="007F1500">
        <w:rPr>
          <w:rFonts w:asciiTheme="minorHAnsi" w:hAnsiTheme="minorHAnsi" w:cstheme="minorHAnsi"/>
          <w:sz w:val="24"/>
          <w:szCs w:val="24"/>
        </w:rPr>
        <w:t>As per KCSiE</w:t>
      </w:r>
      <w:r w:rsidR="00CF1109" w:rsidRPr="007F1500">
        <w:rPr>
          <w:rFonts w:asciiTheme="minorHAnsi" w:hAnsiTheme="minorHAnsi" w:cstheme="minorHAnsi"/>
          <w:sz w:val="24"/>
          <w:szCs w:val="24"/>
        </w:rPr>
        <w:t xml:space="preserve"> (2023</w:t>
      </w:r>
      <w:r w:rsidR="004C3D95"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752B78" w:rsidRPr="007F1500">
        <w:rPr>
          <w:rFonts w:asciiTheme="minorHAnsi" w:hAnsiTheme="minorHAnsi" w:cstheme="minorHAnsi"/>
          <w:sz w:val="24"/>
          <w:szCs w:val="24"/>
        </w:rPr>
        <w:t>staff “</w:t>
      </w:r>
      <w:r w:rsidR="00752B78" w:rsidRPr="007F1500">
        <w:rPr>
          <w:rFonts w:asciiTheme="minorHAnsi" w:hAnsiTheme="minorHAnsi" w:cstheme="minorHAnsi"/>
          <w:i/>
          <w:iCs/>
          <w:sz w:val="24"/>
          <w:szCs w:val="24"/>
        </w:rPr>
        <w:t>should be mindful that early information sharing is vital for the effective identification</w:t>
      </w:r>
      <w:r w:rsidR="009F41E9" w:rsidRPr="007F1500">
        <w:rPr>
          <w:rFonts w:asciiTheme="minorHAnsi" w:hAnsiTheme="minorHAnsi" w:cstheme="minorHAnsi"/>
          <w:i/>
          <w:iCs/>
          <w:sz w:val="24"/>
          <w:szCs w:val="24"/>
        </w:rPr>
        <w:t>, assessment and allocation of app</w:t>
      </w:r>
      <w:r w:rsidR="002E1E37" w:rsidRPr="007F1500">
        <w:rPr>
          <w:rFonts w:asciiTheme="minorHAnsi" w:hAnsiTheme="minorHAnsi" w:cstheme="minorHAnsi"/>
          <w:i/>
          <w:iCs/>
          <w:sz w:val="24"/>
          <w:szCs w:val="24"/>
        </w:rPr>
        <w:t>ropriate</w:t>
      </w:r>
      <w:r w:rsidR="00AA48F1" w:rsidRPr="007F1500">
        <w:rPr>
          <w:rFonts w:asciiTheme="minorHAnsi" w:hAnsiTheme="minorHAnsi" w:cstheme="minorHAnsi"/>
          <w:i/>
          <w:iCs/>
          <w:sz w:val="24"/>
          <w:szCs w:val="24"/>
        </w:rPr>
        <w:t xml:space="preserve"> service provision</w:t>
      </w:r>
      <w:r w:rsidR="00D92EB5" w:rsidRPr="007F1500">
        <w:rPr>
          <w:rFonts w:asciiTheme="minorHAnsi" w:hAnsiTheme="minorHAnsi" w:cstheme="minorHAnsi"/>
          <w:sz w:val="24"/>
          <w:szCs w:val="24"/>
        </w:rPr>
        <w:t>”</w:t>
      </w:r>
      <w:r w:rsidR="0090530E" w:rsidRPr="007F1500">
        <w:rPr>
          <w:rFonts w:asciiTheme="minorHAnsi" w:hAnsiTheme="minorHAnsi" w:cstheme="minorHAnsi"/>
          <w:sz w:val="24"/>
          <w:szCs w:val="24"/>
        </w:rPr>
        <w:t xml:space="preserve"> (</w:t>
      </w:r>
      <w:r w:rsidR="00D92EB5" w:rsidRPr="007F1500">
        <w:rPr>
          <w:rFonts w:asciiTheme="minorHAnsi" w:hAnsiTheme="minorHAnsi" w:cstheme="minorHAnsi"/>
          <w:sz w:val="24"/>
          <w:szCs w:val="24"/>
        </w:rPr>
        <w:t>support</w:t>
      </w:r>
      <w:r w:rsidR="0090530E" w:rsidRPr="007F1500">
        <w:rPr>
          <w:rFonts w:asciiTheme="minorHAnsi" w:hAnsiTheme="minorHAnsi" w:cstheme="minorHAnsi"/>
          <w:sz w:val="24"/>
          <w:szCs w:val="24"/>
        </w:rPr>
        <w:t>)</w:t>
      </w:r>
      <w:r w:rsidR="008C538B" w:rsidRPr="007F1500">
        <w:rPr>
          <w:rFonts w:asciiTheme="minorHAnsi" w:hAnsiTheme="minorHAnsi" w:cstheme="minorHAnsi"/>
          <w:sz w:val="24"/>
          <w:szCs w:val="24"/>
        </w:rPr>
        <w:t>.</w:t>
      </w:r>
      <w:r w:rsidR="00A22B1E" w:rsidRPr="007F1500">
        <w:rPr>
          <w:rFonts w:asciiTheme="minorHAnsi" w:hAnsiTheme="minorHAnsi" w:cstheme="minorHAnsi"/>
          <w:sz w:val="24"/>
          <w:szCs w:val="24"/>
        </w:rPr>
        <w:t xml:space="preserve"> </w:t>
      </w:r>
      <w:r w:rsidR="006A5C16" w:rsidRPr="007F1500">
        <w:rPr>
          <w:rFonts w:asciiTheme="minorHAnsi" w:hAnsiTheme="minorHAnsi" w:cstheme="minorHAnsi"/>
          <w:sz w:val="24"/>
          <w:szCs w:val="24"/>
        </w:rPr>
        <w:t>Where staff have a concern for a child which does</w:t>
      </w:r>
      <w:r w:rsidR="00065E58" w:rsidRPr="007F1500">
        <w:rPr>
          <w:rFonts w:asciiTheme="minorHAnsi" w:hAnsiTheme="minorHAnsi" w:cstheme="minorHAnsi"/>
          <w:sz w:val="24"/>
          <w:szCs w:val="24"/>
        </w:rPr>
        <w:t xml:space="preserve"> not indicate that they are suffering</w:t>
      </w:r>
      <w:r w:rsidR="00DD5848" w:rsidRPr="007F1500">
        <w:rPr>
          <w:rFonts w:asciiTheme="minorHAnsi" w:hAnsiTheme="minorHAnsi" w:cstheme="minorHAnsi"/>
          <w:sz w:val="24"/>
          <w:szCs w:val="24"/>
        </w:rPr>
        <w:t xml:space="preserve"> or likely to suffer immediate harm or in immediate danger</w:t>
      </w:r>
      <w:r w:rsidR="007628AA" w:rsidRPr="007F1500">
        <w:rPr>
          <w:rFonts w:asciiTheme="minorHAnsi" w:hAnsiTheme="minorHAnsi" w:cstheme="minorHAnsi"/>
          <w:sz w:val="24"/>
          <w:szCs w:val="24"/>
        </w:rPr>
        <w:t xml:space="preserve"> they should follow the setting’s </w:t>
      </w:r>
      <w:r w:rsidR="00A22B1E" w:rsidRPr="007F1500">
        <w:rPr>
          <w:rFonts w:asciiTheme="minorHAnsi" w:hAnsiTheme="minorHAnsi" w:cstheme="minorHAnsi"/>
          <w:sz w:val="24"/>
          <w:szCs w:val="24"/>
        </w:rPr>
        <w:t>internal</w:t>
      </w:r>
      <w:r w:rsidR="007628AA" w:rsidRPr="007F1500">
        <w:rPr>
          <w:rFonts w:asciiTheme="minorHAnsi" w:hAnsiTheme="minorHAnsi" w:cstheme="minorHAnsi"/>
          <w:sz w:val="24"/>
          <w:szCs w:val="24"/>
        </w:rPr>
        <w:t xml:space="preserve"> processes for </w:t>
      </w:r>
      <w:r w:rsidR="00A0363F" w:rsidRPr="007F1500">
        <w:rPr>
          <w:rFonts w:asciiTheme="minorHAnsi" w:hAnsiTheme="minorHAnsi" w:cstheme="minorHAnsi"/>
          <w:sz w:val="24"/>
          <w:szCs w:val="24"/>
        </w:rPr>
        <w:t xml:space="preserve">submitting a Record of Concern. </w:t>
      </w:r>
      <w:r w:rsidR="00A069B1" w:rsidRPr="007F1500">
        <w:rPr>
          <w:rFonts w:asciiTheme="minorHAnsi" w:hAnsiTheme="minorHAnsi" w:cstheme="minorHAnsi"/>
          <w:sz w:val="24"/>
          <w:szCs w:val="24"/>
        </w:rPr>
        <w:t>The step-by-step process of doing so is as follows:</w:t>
      </w:r>
    </w:p>
    <w:p w14:paraId="2D0A9780" w14:textId="5421F146" w:rsidR="006D7B84" w:rsidRPr="007F1500" w:rsidRDefault="00E86C3D" w:rsidP="006A5C16">
      <w:pPr>
        <w:pStyle w:val="Mainbodytext"/>
        <w:rPr>
          <w:rFonts w:asciiTheme="minorHAnsi" w:hAnsiTheme="minorHAnsi" w:cstheme="minorHAnsi"/>
          <w:iCs/>
          <w:sz w:val="24"/>
          <w:szCs w:val="24"/>
        </w:rPr>
      </w:pPr>
      <w:r w:rsidRPr="007F1500">
        <w:rPr>
          <w:rFonts w:asciiTheme="minorHAnsi" w:hAnsiTheme="minorHAnsi" w:cstheme="minorHAnsi"/>
          <w:iCs/>
          <w:sz w:val="24"/>
          <w:szCs w:val="24"/>
        </w:rPr>
        <w:t>Complete a CPOMS log as soon as possible. This will alter the DSL</w:t>
      </w:r>
    </w:p>
    <w:p w14:paraId="7316E189" w14:textId="66862FEA" w:rsidR="00646D8D" w:rsidRPr="007F1500" w:rsidRDefault="00ED1860" w:rsidP="004C3D95">
      <w:pPr>
        <w:pStyle w:val="Mainbodytext"/>
        <w:rPr>
          <w:rFonts w:asciiTheme="minorHAnsi" w:hAnsiTheme="minorHAnsi" w:cstheme="minorHAnsi"/>
          <w:sz w:val="24"/>
          <w:szCs w:val="24"/>
        </w:rPr>
      </w:pPr>
      <w:r w:rsidRPr="007F1500">
        <w:rPr>
          <w:rFonts w:asciiTheme="minorHAnsi" w:hAnsiTheme="minorHAnsi" w:cstheme="minorHAnsi"/>
          <w:sz w:val="24"/>
          <w:szCs w:val="24"/>
        </w:rPr>
        <w:t>U</w:t>
      </w:r>
      <w:r w:rsidR="00363F51" w:rsidRPr="007F1500">
        <w:rPr>
          <w:rFonts w:asciiTheme="minorHAnsi" w:hAnsiTheme="minorHAnsi" w:cstheme="minorHAnsi"/>
          <w:sz w:val="24"/>
          <w:szCs w:val="24"/>
        </w:rPr>
        <w:t>pon</w:t>
      </w:r>
      <w:r w:rsidRPr="007F1500">
        <w:rPr>
          <w:rFonts w:asciiTheme="minorHAnsi" w:hAnsiTheme="minorHAnsi" w:cstheme="minorHAnsi"/>
          <w:sz w:val="24"/>
          <w:szCs w:val="24"/>
        </w:rPr>
        <w:t xml:space="preserve"> receipt of the </w:t>
      </w:r>
      <w:r w:rsidR="00C861DA" w:rsidRPr="007F1500">
        <w:rPr>
          <w:rFonts w:asciiTheme="minorHAnsi" w:hAnsiTheme="minorHAnsi" w:cstheme="minorHAnsi"/>
          <w:sz w:val="24"/>
          <w:szCs w:val="24"/>
        </w:rPr>
        <w:t>Record of Concern, the DSL (or deputy</w:t>
      </w:r>
      <w:r w:rsidR="00030442" w:rsidRPr="007F1500">
        <w:rPr>
          <w:rFonts w:asciiTheme="minorHAnsi" w:hAnsiTheme="minorHAnsi" w:cstheme="minorHAnsi"/>
          <w:sz w:val="24"/>
          <w:szCs w:val="24"/>
        </w:rPr>
        <w:t xml:space="preserve"> DSL</w:t>
      </w:r>
      <w:r w:rsidR="00C861DA" w:rsidRPr="007F1500">
        <w:rPr>
          <w:rFonts w:asciiTheme="minorHAnsi" w:hAnsiTheme="minorHAnsi" w:cstheme="minorHAnsi"/>
          <w:sz w:val="24"/>
          <w:szCs w:val="24"/>
        </w:rPr>
        <w:t>) should consult Hertfordshire’s Continuum of Need</w:t>
      </w:r>
      <w:r w:rsidR="00C042B3" w:rsidRPr="007F1500">
        <w:rPr>
          <w:rFonts w:asciiTheme="minorHAnsi" w:hAnsiTheme="minorHAnsi" w:cstheme="minorHAnsi"/>
          <w:sz w:val="24"/>
          <w:szCs w:val="24"/>
        </w:rPr>
        <w:t xml:space="preserve"> or, if needed, seek further consultation</w:t>
      </w:r>
      <w:r w:rsidR="00C861DA" w:rsidRPr="007F1500">
        <w:rPr>
          <w:rFonts w:asciiTheme="minorHAnsi" w:hAnsiTheme="minorHAnsi" w:cstheme="minorHAnsi"/>
          <w:sz w:val="24"/>
          <w:szCs w:val="24"/>
        </w:rPr>
        <w:t xml:space="preserve"> to consider </w:t>
      </w:r>
      <w:r w:rsidR="00586E39" w:rsidRPr="007F1500">
        <w:rPr>
          <w:rFonts w:asciiTheme="minorHAnsi" w:hAnsiTheme="minorHAnsi" w:cstheme="minorHAnsi"/>
          <w:sz w:val="24"/>
          <w:szCs w:val="24"/>
        </w:rPr>
        <w:t xml:space="preserve">an appropriate level of response to take. The </w:t>
      </w:r>
      <w:r w:rsidR="00592EC8" w:rsidRPr="007F1500">
        <w:rPr>
          <w:rFonts w:asciiTheme="minorHAnsi" w:hAnsiTheme="minorHAnsi" w:cstheme="minorHAnsi"/>
          <w:sz w:val="24"/>
          <w:szCs w:val="24"/>
        </w:rPr>
        <w:t>DSL</w:t>
      </w:r>
      <w:r w:rsidR="00586E39" w:rsidRPr="007F1500">
        <w:rPr>
          <w:rFonts w:asciiTheme="minorHAnsi" w:hAnsiTheme="minorHAnsi" w:cstheme="minorHAnsi"/>
          <w:sz w:val="24"/>
          <w:szCs w:val="24"/>
        </w:rPr>
        <w:t xml:space="preserve"> (or deputy) should</w:t>
      </w:r>
      <w:r w:rsidR="00030442" w:rsidRPr="007F1500">
        <w:rPr>
          <w:rStyle w:val="ui-provider"/>
          <w:rFonts w:asciiTheme="minorHAnsi" w:hAnsiTheme="minorHAnsi" w:cstheme="minorHAnsi"/>
          <w:sz w:val="24"/>
          <w:szCs w:val="24"/>
        </w:rPr>
        <w:t xml:space="preserve"> acknowledge </w:t>
      </w:r>
      <w:r w:rsidR="00F55A6F" w:rsidRPr="007F1500">
        <w:rPr>
          <w:rStyle w:val="ui-provider"/>
          <w:rFonts w:asciiTheme="minorHAnsi" w:hAnsiTheme="minorHAnsi" w:cstheme="minorHAnsi"/>
          <w:sz w:val="24"/>
          <w:szCs w:val="24"/>
        </w:rPr>
        <w:t xml:space="preserve">the concern </w:t>
      </w:r>
      <w:r w:rsidR="00030442" w:rsidRPr="007F1500">
        <w:rPr>
          <w:rStyle w:val="ui-provider"/>
          <w:rFonts w:asciiTheme="minorHAnsi" w:hAnsiTheme="minorHAnsi" w:cstheme="minorHAnsi"/>
          <w:sz w:val="24"/>
          <w:szCs w:val="24"/>
        </w:rPr>
        <w:t>and feedback where</w:t>
      </w:r>
      <w:r w:rsidR="00FA434B" w:rsidRPr="007F1500">
        <w:rPr>
          <w:rStyle w:val="ui-provider"/>
          <w:rFonts w:asciiTheme="minorHAnsi" w:hAnsiTheme="minorHAnsi" w:cstheme="minorHAnsi"/>
          <w:sz w:val="24"/>
          <w:szCs w:val="24"/>
        </w:rPr>
        <w:t>ver</w:t>
      </w:r>
      <w:r w:rsidR="00030442" w:rsidRPr="007F1500">
        <w:rPr>
          <w:rStyle w:val="ui-provider"/>
          <w:rFonts w:asciiTheme="minorHAnsi" w:hAnsiTheme="minorHAnsi" w:cstheme="minorHAnsi"/>
          <w:sz w:val="24"/>
          <w:szCs w:val="24"/>
        </w:rPr>
        <w:t xml:space="preserve"> appropriate</w:t>
      </w:r>
      <w:r w:rsidR="008500E7" w:rsidRPr="007F1500">
        <w:rPr>
          <w:rFonts w:asciiTheme="minorHAnsi" w:hAnsiTheme="minorHAnsi" w:cstheme="minorHAnsi"/>
          <w:sz w:val="24"/>
          <w:szCs w:val="24"/>
        </w:rPr>
        <w:t>.</w:t>
      </w:r>
      <w:r w:rsidR="00030442" w:rsidRPr="007F1500">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7F1500"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7F1500" w:rsidRDefault="000C0737"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If a child makes a disclosure to </w:t>
      </w:r>
      <w:r w:rsidR="00F84979" w:rsidRPr="007F1500">
        <w:rPr>
          <w:rStyle w:val="Heading2Char"/>
          <w:rFonts w:asciiTheme="minorHAnsi" w:hAnsiTheme="minorHAnsi" w:cstheme="minorHAnsi"/>
        </w:rPr>
        <w:t>a member of staff</w:t>
      </w:r>
      <w:r w:rsidR="00D56190" w:rsidRPr="007F1500">
        <w:rPr>
          <w:rStyle w:val="Heading2Char"/>
          <w:rFonts w:asciiTheme="minorHAnsi" w:hAnsiTheme="minorHAnsi" w:cstheme="minorHAnsi"/>
        </w:rPr>
        <w:t xml:space="preserve"> or volunteer</w:t>
      </w:r>
    </w:p>
    <w:p w14:paraId="13716650" w14:textId="51D45B04" w:rsidR="00632EE2" w:rsidRPr="007F1500" w:rsidRDefault="00152374"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are aware </w:t>
      </w:r>
      <w:r w:rsidR="00447A5E" w:rsidRPr="007F1500">
        <w:rPr>
          <w:rFonts w:asciiTheme="minorHAnsi" w:hAnsiTheme="minorHAnsi" w:cstheme="minorHAnsi"/>
          <w:sz w:val="24"/>
          <w:szCs w:val="24"/>
        </w:rPr>
        <w:t>they should be</w:t>
      </w:r>
      <w:r w:rsidR="00F85F59" w:rsidRPr="007F1500">
        <w:rPr>
          <w:rFonts w:asciiTheme="minorHAnsi" w:hAnsiTheme="minorHAnsi" w:cstheme="minorHAnsi"/>
          <w:sz w:val="24"/>
          <w:szCs w:val="24"/>
        </w:rPr>
        <w:t xml:space="preserve"> prepared</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when possible</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as child</w:t>
      </w:r>
      <w:r w:rsidR="009C5C2F" w:rsidRPr="007F1500">
        <w:rPr>
          <w:rFonts w:asciiTheme="minorHAnsi" w:hAnsiTheme="minorHAnsi" w:cstheme="minorHAnsi"/>
          <w:sz w:val="24"/>
          <w:szCs w:val="24"/>
        </w:rPr>
        <w:t>ren</w:t>
      </w:r>
      <w:r w:rsidR="00F85F59" w:rsidRPr="007F1500">
        <w:rPr>
          <w:rFonts w:asciiTheme="minorHAnsi" w:hAnsiTheme="minorHAnsi" w:cstheme="minorHAnsi"/>
          <w:sz w:val="24"/>
          <w:szCs w:val="24"/>
        </w:rPr>
        <w:t xml:space="preserve"> can disclose spontaneously</w:t>
      </w:r>
      <w:r w:rsidR="00632EE2" w:rsidRPr="007F1500">
        <w:rPr>
          <w:rFonts w:asciiTheme="minorHAnsi" w:hAnsiTheme="minorHAnsi" w:cstheme="minorHAnsi"/>
          <w:sz w:val="24"/>
          <w:szCs w:val="24"/>
        </w:rPr>
        <w:t>.</w:t>
      </w:r>
    </w:p>
    <w:p w14:paraId="0EF58E46" w14:textId="3531DDE7" w:rsidR="006C4B5F" w:rsidRPr="007F1500" w:rsidRDefault="00A62479" w:rsidP="006C65F9">
      <w:pPr>
        <w:pStyle w:val="Mainbodytext"/>
        <w:rPr>
          <w:rFonts w:asciiTheme="minorHAnsi" w:hAnsiTheme="minorHAnsi" w:cstheme="minorHAnsi"/>
          <w:sz w:val="24"/>
          <w:szCs w:val="24"/>
        </w:rPr>
      </w:pPr>
      <w:r w:rsidRPr="007F1500">
        <w:rPr>
          <w:rFonts w:asciiTheme="minorHAnsi" w:hAnsiTheme="minorHAnsi" w:cstheme="minorHAnsi"/>
          <w:sz w:val="24"/>
          <w:szCs w:val="24"/>
        </w:rPr>
        <w:t>We consider</w:t>
      </w:r>
      <w:r w:rsidR="00F85F59" w:rsidRPr="007F1500">
        <w:rPr>
          <w:rFonts w:asciiTheme="minorHAnsi" w:hAnsiTheme="minorHAnsi" w:cstheme="minorHAnsi"/>
          <w:sz w:val="24"/>
          <w:szCs w:val="24"/>
        </w:rPr>
        <w:t xml:space="preserve"> the term ‘the child’s voice’ </w:t>
      </w:r>
      <w:r w:rsidR="007B4646" w:rsidRPr="007F1500">
        <w:rPr>
          <w:rFonts w:asciiTheme="minorHAnsi" w:hAnsiTheme="minorHAnsi" w:cstheme="minorHAnsi"/>
          <w:sz w:val="24"/>
          <w:szCs w:val="24"/>
        </w:rPr>
        <w:t>to represent</w:t>
      </w:r>
      <w:r w:rsidR="00970DBD" w:rsidRPr="007F1500">
        <w:rPr>
          <w:rFonts w:asciiTheme="minorHAnsi" w:hAnsiTheme="minorHAnsi" w:cstheme="minorHAnsi"/>
          <w:sz w:val="24"/>
          <w:szCs w:val="24"/>
        </w:rPr>
        <w:t xml:space="preserve"> not</w:t>
      </w:r>
      <w:r w:rsidR="00F85F59" w:rsidRPr="007F1500">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7F1500">
        <w:rPr>
          <w:rFonts w:asciiTheme="minorHAnsi" w:hAnsiTheme="minorHAnsi" w:cstheme="minorHAnsi"/>
          <w:sz w:val="24"/>
          <w:szCs w:val="24"/>
        </w:rPr>
        <w:t>-</w:t>
      </w:r>
      <w:r w:rsidR="00F85F59" w:rsidRPr="007F1500">
        <w:rPr>
          <w:rFonts w:asciiTheme="minorHAnsi" w:hAnsiTheme="minorHAnsi" w:cstheme="minorHAnsi"/>
          <w:sz w:val="24"/>
          <w:szCs w:val="24"/>
        </w:rPr>
        <w:t>verbal communication. The child’s lived experience means seeing and understanding their experiences from their point of view</w:t>
      </w:r>
      <w:r w:rsidR="008B4048" w:rsidRPr="007F1500">
        <w:rPr>
          <w:rFonts w:asciiTheme="minorHAnsi" w:hAnsiTheme="minorHAnsi" w:cstheme="minorHAnsi"/>
          <w:sz w:val="24"/>
          <w:szCs w:val="24"/>
        </w:rPr>
        <w:t xml:space="preserve">, </w:t>
      </w:r>
      <w:r w:rsidR="00175A6E" w:rsidRPr="007F1500">
        <w:rPr>
          <w:rFonts w:asciiTheme="minorHAnsi" w:hAnsiTheme="minorHAnsi" w:cstheme="minorHAnsi"/>
          <w:sz w:val="24"/>
          <w:szCs w:val="24"/>
        </w:rPr>
        <w:t>our staff understand that</w:t>
      </w:r>
      <w:r w:rsidR="008B4048" w:rsidRPr="007F1500">
        <w:rPr>
          <w:rFonts w:asciiTheme="minorHAnsi" w:hAnsiTheme="minorHAnsi" w:cstheme="minorHAnsi"/>
          <w:sz w:val="24"/>
          <w:szCs w:val="24"/>
        </w:rPr>
        <w:t xml:space="preserve"> it is very important to always record exactly what a child has said rather tha</w:t>
      </w:r>
      <w:r w:rsidR="00632EE2" w:rsidRPr="007F1500">
        <w:rPr>
          <w:rFonts w:asciiTheme="minorHAnsi" w:hAnsiTheme="minorHAnsi" w:cstheme="minorHAnsi"/>
          <w:sz w:val="24"/>
          <w:szCs w:val="24"/>
        </w:rPr>
        <w:t xml:space="preserve">n </w:t>
      </w:r>
      <w:r w:rsidR="008B4048" w:rsidRPr="007F1500">
        <w:rPr>
          <w:rFonts w:asciiTheme="minorHAnsi" w:hAnsiTheme="minorHAnsi" w:cstheme="minorHAnsi"/>
          <w:sz w:val="24"/>
          <w:szCs w:val="24"/>
        </w:rPr>
        <w:t>interpret this from an adult</w:t>
      </w:r>
      <w:r w:rsidR="00944DD2" w:rsidRPr="007F1500">
        <w:rPr>
          <w:rFonts w:asciiTheme="minorHAnsi" w:hAnsiTheme="minorHAnsi" w:cstheme="minorHAnsi"/>
          <w:sz w:val="24"/>
          <w:szCs w:val="24"/>
        </w:rPr>
        <w:t>/</w:t>
      </w:r>
      <w:r w:rsidR="007C795D" w:rsidRPr="007F1500">
        <w:rPr>
          <w:rFonts w:asciiTheme="minorHAnsi" w:hAnsiTheme="minorHAnsi" w:cstheme="minorHAnsi"/>
          <w:sz w:val="24"/>
          <w:szCs w:val="24"/>
        </w:rPr>
        <w:t xml:space="preserve"> </w:t>
      </w:r>
      <w:r w:rsidR="00944DD2" w:rsidRPr="007F1500">
        <w:rPr>
          <w:rFonts w:asciiTheme="minorHAnsi" w:hAnsiTheme="minorHAnsi" w:cstheme="minorHAnsi"/>
          <w:sz w:val="24"/>
          <w:szCs w:val="24"/>
        </w:rPr>
        <w:t>their own</w:t>
      </w:r>
      <w:r w:rsidR="008B4048" w:rsidRPr="007F1500">
        <w:rPr>
          <w:rFonts w:asciiTheme="minorHAnsi" w:hAnsiTheme="minorHAnsi" w:cstheme="minorHAnsi"/>
          <w:sz w:val="24"/>
          <w:szCs w:val="24"/>
        </w:rPr>
        <w:t xml:space="preserve"> perspective. </w:t>
      </w:r>
      <w:r w:rsidR="00FE5493" w:rsidRPr="007F1500">
        <w:rPr>
          <w:rFonts w:asciiTheme="minorHAnsi" w:hAnsiTheme="minorHAnsi" w:cstheme="minorHAnsi"/>
          <w:sz w:val="24"/>
          <w:szCs w:val="24"/>
        </w:rPr>
        <w:t>The Valley School</w:t>
      </w:r>
      <w:r w:rsidR="00E86C3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is situated within </w:t>
      </w:r>
      <w:r w:rsidR="00970DBD" w:rsidRPr="007F1500">
        <w:rPr>
          <w:rFonts w:asciiTheme="minorHAnsi" w:hAnsiTheme="minorHAnsi" w:cstheme="minorHAnsi"/>
          <w:sz w:val="24"/>
          <w:szCs w:val="24"/>
        </w:rPr>
        <w:t xml:space="preserve">Hertfordshire </w:t>
      </w:r>
      <w:r w:rsidR="005E5DE4" w:rsidRPr="007F1500">
        <w:rPr>
          <w:rFonts w:asciiTheme="minorHAnsi" w:hAnsiTheme="minorHAnsi" w:cstheme="minorHAnsi"/>
          <w:sz w:val="24"/>
          <w:szCs w:val="24"/>
        </w:rPr>
        <w:t>County which</w:t>
      </w:r>
      <w:r w:rsidR="00970DB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has </w:t>
      </w:r>
      <w:r w:rsidR="00D846F8" w:rsidRPr="007F1500">
        <w:rPr>
          <w:rFonts w:asciiTheme="minorHAnsi" w:hAnsiTheme="minorHAnsi" w:cstheme="minorHAnsi"/>
          <w:sz w:val="24"/>
          <w:szCs w:val="24"/>
        </w:rPr>
        <w:t>a</w:t>
      </w:r>
      <w:r w:rsidR="008B4048" w:rsidRPr="007F1500">
        <w:rPr>
          <w:rFonts w:asciiTheme="minorHAnsi" w:hAnsiTheme="minorHAnsi" w:cstheme="minorHAnsi"/>
          <w:sz w:val="24"/>
          <w:szCs w:val="24"/>
        </w:rPr>
        <w:t xml:space="preserve"> rich </w:t>
      </w:r>
      <w:r w:rsidR="00632EE2" w:rsidRPr="007F1500">
        <w:rPr>
          <w:rFonts w:asciiTheme="minorHAnsi" w:hAnsiTheme="minorHAnsi" w:cstheme="minorHAnsi"/>
          <w:sz w:val="24"/>
          <w:szCs w:val="24"/>
        </w:rPr>
        <w:t>and diverse</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population,</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we cannot</w:t>
      </w:r>
      <w:r w:rsidR="008B4048" w:rsidRPr="007F1500">
        <w:rPr>
          <w:rFonts w:asciiTheme="minorHAnsi" w:hAnsiTheme="minorHAnsi" w:cstheme="minorHAnsi"/>
          <w:sz w:val="24"/>
          <w:szCs w:val="24"/>
        </w:rPr>
        <w:t xml:space="preserve"> and </w:t>
      </w:r>
      <w:r w:rsidR="001C64D6" w:rsidRPr="007F1500">
        <w:rPr>
          <w:rFonts w:asciiTheme="minorHAnsi" w:hAnsiTheme="minorHAnsi" w:cstheme="minorHAnsi"/>
          <w:sz w:val="24"/>
          <w:szCs w:val="24"/>
        </w:rPr>
        <w:t>do not</w:t>
      </w:r>
      <w:r w:rsidR="008B4048" w:rsidRPr="007F1500">
        <w:rPr>
          <w:rFonts w:asciiTheme="minorHAnsi" w:hAnsiTheme="minorHAnsi" w:cstheme="minorHAnsi"/>
          <w:sz w:val="24"/>
          <w:szCs w:val="24"/>
        </w:rPr>
        <w:t xml:space="preserve"> assume that</w:t>
      </w:r>
      <w:r w:rsidR="00970DBD" w:rsidRPr="007F1500">
        <w:rPr>
          <w:rFonts w:asciiTheme="minorHAnsi" w:hAnsiTheme="minorHAnsi" w:cstheme="minorHAnsi"/>
          <w:sz w:val="24"/>
          <w:szCs w:val="24"/>
        </w:rPr>
        <w:t xml:space="preserve"> </w:t>
      </w:r>
      <w:r w:rsidR="008B4048" w:rsidRPr="007F1500">
        <w:rPr>
          <w:rFonts w:asciiTheme="minorHAnsi" w:hAnsiTheme="minorHAnsi" w:cstheme="minorHAnsi"/>
          <w:sz w:val="24"/>
          <w:szCs w:val="24"/>
        </w:rPr>
        <w:t xml:space="preserve">all children and their families will </w:t>
      </w:r>
      <w:r w:rsidR="00970DBD" w:rsidRPr="007F1500">
        <w:rPr>
          <w:rFonts w:asciiTheme="minorHAnsi" w:hAnsiTheme="minorHAnsi" w:cstheme="minorHAnsi"/>
          <w:sz w:val="24"/>
          <w:szCs w:val="24"/>
        </w:rPr>
        <w:t xml:space="preserve">have English as </w:t>
      </w:r>
      <w:r w:rsidR="008B4048" w:rsidRPr="007F1500">
        <w:rPr>
          <w:rFonts w:asciiTheme="minorHAnsi" w:hAnsiTheme="minorHAnsi" w:cstheme="minorHAnsi"/>
          <w:sz w:val="24"/>
          <w:szCs w:val="24"/>
        </w:rPr>
        <w:t xml:space="preserve">their first </w:t>
      </w:r>
      <w:r w:rsidR="00632EE2" w:rsidRPr="007F1500">
        <w:rPr>
          <w:rFonts w:asciiTheme="minorHAnsi" w:hAnsiTheme="minorHAnsi" w:cstheme="minorHAnsi"/>
          <w:sz w:val="24"/>
          <w:szCs w:val="24"/>
        </w:rPr>
        <w:t>l</w:t>
      </w:r>
      <w:r w:rsidR="00970DBD" w:rsidRPr="007F1500">
        <w:rPr>
          <w:rFonts w:asciiTheme="minorHAnsi" w:hAnsiTheme="minorHAnsi" w:cstheme="minorHAnsi"/>
          <w:sz w:val="24"/>
          <w:szCs w:val="24"/>
        </w:rPr>
        <w:t>anguage</w:t>
      </w:r>
      <w:r w:rsidR="008B4048" w:rsidRPr="007F1500">
        <w:rPr>
          <w:rFonts w:asciiTheme="minorHAnsi" w:hAnsiTheme="minorHAnsi" w:cstheme="minorHAnsi"/>
          <w:sz w:val="24"/>
          <w:szCs w:val="24"/>
        </w:rPr>
        <w:t xml:space="preserve"> nor may a child with SEND have speech</w:t>
      </w:r>
      <w:r w:rsidR="00944DD2" w:rsidRPr="007F1500">
        <w:rPr>
          <w:rFonts w:asciiTheme="minorHAnsi" w:hAnsiTheme="minorHAnsi" w:cstheme="minorHAnsi"/>
          <w:sz w:val="24"/>
          <w:szCs w:val="24"/>
        </w:rPr>
        <w:t xml:space="preserve"> or</w:t>
      </w:r>
      <w:r w:rsidR="008B4048" w:rsidRPr="007F1500">
        <w:rPr>
          <w:rFonts w:asciiTheme="minorHAnsi" w:hAnsiTheme="minorHAnsi" w:cstheme="minorHAnsi"/>
          <w:sz w:val="24"/>
          <w:szCs w:val="24"/>
        </w:rPr>
        <w:t xml:space="preserve"> language ability to convey verbally any difficulties the</w:t>
      </w:r>
      <w:r w:rsidR="00632EE2" w:rsidRPr="007F1500">
        <w:rPr>
          <w:rFonts w:asciiTheme="minorHAnsi" w:hAnsiTheme="minorHAnsi" w:cstheme="minorHAnsi"/>
          <w:sz w:val="24"/>
          <w:szCs w:val="24"/>
        </w:rPr>
        <w:t>y</w:t>
      </w:r>
      <w:r w:rsidR="008B4048" w:rsidRPr="007F1500">
        <w:rPr>
          <w:rFonts w:asciiTheme="minorHAnsi" w:hAnsiTheme="minorHAnsi" w:cstheme="minorHAnsi"/>
          <w:sz w:val="24"/>
          <w:szCs w:val="24"/>
        </w:rPr>
        <w:t xml:space="preserve"> may experience </w:t>
      </w:r>
      <w:r w:rsidR="00E50567" w:rsidRPr="007F1500">
        <w:rPr>
          <w:rFonts w:asciiTheme="minorHAnsi" w:hAnsiTheme="minorHAnsi" w:cstheme="minorHAnsi"/>
          <w:sz w:val="24"/>
          <w:szCs w:val="24"/>
        </w:rPr>
        <w:t xml:space="preserve">without aids and methods to facilitate their voice. </w:t>
      </w:r>
      <w:r w:rsidR="005D059A" w:rsidRPr="007F1500">
        <w:rPr>
          <w:rFonts w:asciiTheme="minorHAnsi" w:hAnsiTheme="minorHAnsi" w:cstheme="minorHAnsi"/>
          <w:sz w:val="24"/>
          <w:szCs w:val="24"/>
        </w:rPr>
        <w:t>Therefore</w:t>
      </w:r>
      <w:r w:rsidR="004C3D95" w:rsidRPr="007F1500">
        <w:rPr>
          <w:rFonts w:asciiTheme="minorHAnsi" w:hAnsiTheme="minorHAnsi" w:cstheme="minorHAnsi"/>
          <w:sz w:val="24"/>
          <w:szCs w:val="24"/>
        </w:rPr>
        <w:t>,</w:t>
      </w:r>
      <w:r w:rsidR="005D059A" w:rsidRPr="007F1500">
        <w:rPr>
          <w:rFonts w:asciiTheme="minorHAnsi" w:hAnsiTheme="minorHAnsi" w:cstheme="minorHAnsi"/>
          <w:sz w:val="24"/>
          <w:szCs w:val="24"/>
        </w:rPr>
        <w:t xml:space="preserve"> our staff give careful consideration to knowing that a child may</w:t>
      </w:r>
      <w:r w:rsidR="006C65F9" w:rsidRPr="007F1500">
        <w:rPr>
          <w:rFonts w:asciiTheme="minorHAnsi" w:hAnsiTheme="minorHAnsi" w:cstheme="minorHAnsi"/>
          <w:sz w:val="24"/>
          <w:szCs w:val="24"/>
        </w:rPr>
        <w:t>:</w:t>
      </w:r>
    </w:p>
    <w:p w14:paraId="7D5FD9C9" w14:textId="29DE1BA8"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Not feel </w:t>
      </w:r>
      <w:r w:rsidR="00F67681" w:rsidRPr="007F1500">
        <w:rPr>
          <w:rFonts w:asciiTheme="minorHAnsi" w:hAnsiTheme="minorHAnsi" w:cstheme="minorHAnsi"/>
          <w:sz w:val="24"/>
          <w:szCs w:val="24"/>
        </w:rPr>
        <w:t>ready or</w:t>
      </w:r>
      <w:r w:rsidRPr="007F1500">
        <w:rPr>
          <w:rFonts w:asciiTheme="minorHAnsi" w:hAnsiTheme="minorHAnsi" w:cstheme="minorHAnsi"/>
          <w:sz w:val="24"/>
          <w:szCs w:val="24"/>
        </w:rPr>
        <w:t xml:space="preserve"> know how to tell someone that they are being abused, exploited or </w:t>
      </w:r>
      <w:r w:rsidR="00F67681" w:rsidRPr="007F1500">
        <w:rPr>
          <w:rFonts w:asciiTheme="minorHAnsi" w:hAnsiTheme="minorHAnsi" w:cstheme="minorHAnsi"/>
          <w:sz w:val="24"/>
          <w:szCs w:val="24"/>
        </w:rPr>
        <w:t>neglected</w:t>
      </w:r>
    </w:p>
    <w:p w14:paraId="657FCB30" w14:textId="77777777"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Not recognise their experiences as harmful</w:t>
      </w:r>
    </w:p>
    <w:p w14:paraId="6614AA47" w14:textId="49E84AC4"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Feel embarrassed, </w:t>
      </w:r>
      <w:r w:rsidR="00F67681" w:rsidRPr="007F1500">
        <w:rPr>
          <w:rFonts w:asciiTheme="minorHAnsi" w:hAnsiTheme="minorHAnsi" w:cstheme="minorHAnsi"/>
          <w:sz w:val="24"/>
          <w:szCs w:val="24"/>
        </w:rPr>
        <w:t>humiliated,</w:t>
      </w:r>
      <w:r w:rsidRPr="007F1500">
        <w:rPr>
          <w:rFonts w:asciiTheme="minorHAnsi" w:hAnsiTheme="minorHAnsi" w:cstheme="minorHAnsi"/>
          <w:sz w:val="24"/>
          <w:szCs w:val="24"/>
        </w:rPr>
        <w:t xml:space="preserve"> or threatened. This could be due to their vulnerability, disability, sexual orientation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language </w:t>
      </w:r>
      <w:r w:rsidR="00F67681" w:rsidRPr="007F1500">
        <w:rPr>
          <w:rFonts w:asciiTheme="minorHAnsi" w:hAnsiTheme="minorHAnsi" w:cstheme="minorHAnsi"/>
          <w:sz w:val="24"/>
          <w:szCs w:val="24"/>
        </w:rPr>
        <w:t>barriers.</w:t>
      </w:r>
    </w:p>
    <w:p w14:paraId="18FF1097" w14:textId="77777777" w:rsidR="007E7C03" w:rsidRPr="007F1500" w:rsidRDefault="007E7C03" w:rsidP="0024275E">
      <w:pPr>
        <w:pStyle w:val="1bodycopy10pt"/>
        <w:spacing w:after="0"/>
        <w:ind w:left="720"/>
        <w:jc w:val="both"/>
        <w:rPr>
          <w:rFonts w:asciiTheme="minorHAnsi" w:hAnsiTheme="minorHAnsi" w:cstheme="minorHAnsi"/>
          <w:sz w:val="24"/>
        </w:rPr>
      </w:pPr>
    </w:p>
    <w:p w14:paraId="7848D8CE" w14:textId="45D1760A" w:rsidR="006C4B5F" w:rsidRPr="007F1500" w:rsidRDefault="006C4B5F"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All staff at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must ensure that no child is ever made to feel that </w:t>
      </w:r>
      <w:r w:rsidR="00B51F6E" w:rsidRPr="007F1500">
        <w:rPr>
          <w:rFonts w:asciiTheme="minorHAnsi" w:hAnsiTheme="minorHAnsi" w:cstheme="minorHAnsi"/>
          <w:sz w:val="24"/>
        </w:rPr>
        <w:t xml:space="preserve">they are ‘any trouble’ if they need time and space to share their worries with staff. </w:t>
      </w:r>
      <w:r w:rsidRPr="007F1500">
        <w:rPr>
          <w:rFonts w:asciiTheme="minorHAnsi" w:hAnsiTheme="minorHAnsi" w:cstheme="minorHAnsi"/>
          <w:sz w:val="24"/>
        </w:rPr>
        <w:t xml:space="preserve"> </w:t>
      </w:r>
    </w:p>
    <w:p w14:paraId="4B640057" w14:textId="0FAA3A53" w:rsidR="00F85F59" w:rsidRPr="007F1500" w:rsidRDefault="00FE5493" w:rsidP="0024275E">
      <w:pPr>
        <w:pStyle w:val="1bodycopy10pt"/>
        <w:jc w:val="both"/>
        <w:rPr>
          <w:rFonts w:asciiTheme="minorHAnsi" w:hAnsiTheme="minorHAnsi" w:cstheme="minorHAnsi"/>
          <w:sz w:val="24"/>
        </w:rPr>
      </w:pPr>
      <w:r w:rsidRPr="007F1500">
        <w:rPr>
          <w:rFonts w:asciiTheme="minorHAnsi" w:hAnsiTheme="minorHAnsi" w:cstheme="minorHAnsi"/>
          <w:sz w:val="24"/>
        </w:rPr>
        <w:t>The Valley School</w:t>
      </w:r>
      <w:r w:rsidR="003B0216" w:rsidRPr="007F1500">
        <w:rPr>
          <w:rFonts w:asciiTheme="minorHAnsi" w:hAnsiTheme="minorHAnsi" w:cstheme="minorHAnsi"/>
          <w:sz w:val="24"/>
        </w:rPr>
        <w:t xml:space="preserve"> </w:t>
      </w:r>
      <w:r w:rsidR="00A567ED" w:rsidRPr="007F1500">
        <w:rPr>
          <w:rFonts w:asciiTheme="minorHAnsi" w:hAnsiTheme="minorHAnsi" w:cstheme="minorHAnsi"/>
          <w:sz w:val="24"/>
        </w:rPr>
        <w:t xml:space="preserve">culture of safeguarding </w:t>
      </w:r>
      <w:r w:rsidR="0024139D" w:rsidRPr="007F1500">
        <w:rPr>
          <w:rFonts w:asciiTheme="minorHAnsi" w:hAnsiTheme="minorHAnsi" w:cstheme="minorHAnsi"/>
          <w:sz w:val="24"/>
        </w:rPr>
        <w:t>endorses</w:t>
      </w:r>
      <w:r w:rsidR="00A567ED" w:rsidRPr="007F1500">
        <w:rPr>
          <w:rFonts w:asciiTheme="minorHAnsi" w:hAnsiTheme="minorHAnsi" w:cstheme="minorHAnsi"/>
          <w:sz w:val="24"/>
        </w:rPr>
        <w:t xml:space="preserve"> the </w:t>
      </w:r>
      <w:r w:rsidR="00DD0A47" w:rsidRPr="007F1500">
        <w:rPr>
          <w:rFonts w:asciiTheme="minorHAnsi" w:hAnsiTheme="minorHAnsi" w:cstheme="minorHAnsi"/>
          <w:sz w:val="24"/>
        </w:rPr>
        <w:t>following</w:t>
      </w:r>
      <w:r w:rsidR="00E50567" w:rsidRPr="007F1500">
        <w:rPr>
          <w:rFonts w:asciiTheme="minorHAnsi" w:hAnsiTheme="minorHAnsi" w:cstheme="minorHAnsi"/>
          <w:sz w:val="24"/>
        </w:rPr>
        <w:t xml:space="preserve"> principles of meaningful engagement with children </w:t>
      </w:r>
      <w:r w:rsidR="00DD0A47" w:rsidRPr="007F1500">
        <w:rPr>
          <w:rFonts w:asciiTheme="minorHAnsi" w:hAnsiTheme="minorHAnsi" w:cstheme="minorHAnsi"/>
          <w:sz w:val="24"/>
        </w:rPr>
        <w:t>to</w:t>
      </w:r>
      <w:r w:rsidR="00E50567" w:rsidRPr="007F1500">
        <w:rPr>
          <w:rFonts w:asciiTheme="minorHAnsi" w:hAnsiTheme="minorHAnsi" w:cstheme="minorHAnsi"/>
          <w:sz w:val="24"/>
        </w:rPr>
        <w:t xml:space="preserve"> include:</w:t>
      </w:r>
    </w:p>
    <w:p w14:paraId="0AF4BD0C" w14:textId="77777777" w:rsidR="007E7C03" w:rsidRPr="007F1500" w:rsidRDefault="007E7C03" w:rsidP="0024275E">
      <w:pPr>
        <w:pStyle w:val="1bodycopy10pt"/>
        <w:spacing w:after="0"/>
        <w:ind w:left="720"/>
        <w:jc w:val="both"/>
        <w:rPr>
          <w:rFonts w:asciiTheme="minorHAnsi" w:hAnsiTheme="minorHAnsi" w:cstheme="minorHAnsi"/>
          <w:sz w:val="24"/>
        </w:rPr>
      </w:pPr>
    </w:p>
    <w:p w14:paraId="19A336F7" w14:textId="77777777" w:rsidR="008C5E13" w:rsidRPr="007F1500" w:rsidRDefault="008C5E13" w:rsidP="0024275E">
      <w:pPr>
        <w:pStyle w:val="1bodycopy10pt"/>
        <w:jc w:val="both"/>
        <w:rPr>
          <w:rFonts w:asciiTheme="minorHAnsi" w:hAnsiTheme="minorHAnsi" w:cstheme="minorHAnsi"/>
          <w:b/>
          <w:sz w:val="24"/>
        </w:rPr>
      </w:pPr>
      <w:r w:rsidRPr="007F1500">
        <w:rPr>
          <w:rFonts w:asciiTheme="minorHAnsi" w:hAnsiTheme="minorHAnsi" w:cstheme="minorHAnsi"/>
          <w:b/>
          <w:bCs/>
          <w:sz w:val="24"/>
        </w:rPr>
        <w:t>Listen</w:t>
      </w:r>
    </w:p>
    <w:p w14:paraId="25807175" w14:textId="26B895EE"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w:t>
      </w:r>
      <w:r w:rsidR="00D569E7" w:rsidRPr="007F1500">
        <w:rPr>
          <w:rFonts w:asciiTheme="minorHAnsi" w:hAnsiTheme="minorHAnsi" w:cstheme="minorHAnsi"/>
          <w:sz w:val="24"/>
          <w:szCs w:val="24"/>
        </w:rPr>
        <w:t>p</w:t>
      </w:r>
      <w:r w:rsidRPr="007F1500">
        <w:rPr>
          <w:rFonts w:asciiTheme="minorHAnsi" w:hAnsiTheme="minorHAnsi" w:cstheme="minorHAnsi"/>
          <w:sz w:val="24"/>
          <w:szCs w:val="24"/>
        </w:rPr>
        <w:t xml:space="preserve">atient – </w:t>
      </w:r>
      <w:r w:rsidR="00D569E7" w:rsidRPr="007F1500">
        <w:rPr>
          <w:rFonts w:asciiTheme="minorHAnsi" w:hAnsiTheme="minorHAnsi" w:cstheme="minorHAnsi"/>
          <w:sz w:val="24"/>
          <w:szCs w:val="24"/>
        </w:rPr>
        <w:t>a</w:t>
      </w:r>
      <w:r w:rsidR="00AA37DE" w:rsidRPr="007F1500">
        <w:rPr>
          <w:rFonts w:asciiTheme="minorHAnsi" w:hAnsiTheme="minorHAnsi" w:cstheme="minorHAnsi"/>
          <w:sz w:val="24"/>
          <w:szCs w:val="24"/>
        </w:rPr>
        <w:t xml:space="preserve"> child </w:t>
      </w:r>
      <w:r w:rsidRPr="007F1500">
        <w:rPr>
          <w:rFonts w:asciiTheme="minorHAnsi" w:hAnsiTheme="minorHAnsi" w:cstheme="minorHAnsi"/>
          <w:sz w:val="24"/>
          <w:szCs w:val="24"/>
        </w:rPr>
        <w:t xml:space="preserve">may be finding it hard to find the words </w:t>
      </w:r>
      <w:r w:rsidR="00D569E7" w:rsidRPr="007F1500">
        <w:rPr>
          <w:rFonts w:asciiTheme="minorHAnsi" w:hAnsiTheme="minorHAnsi" w:cstheme="minorHAnsi"/>
          <w:sz w:val="24"/>
          <w:szCs w:val="24"/>
        </w:rPr>
        <w:t>to</w:t>
      </w:r>
      <w:r w:rsidRPr="007F1500">
        <w:rPr>
          <w:rFonts w:asciiTheme="minorHAnsi" w:hAnsiTheme="minorHAnsi" w:cstheme="minorHAnsi"/>
          <w:sz w:val="24"/>
          <w:szCs w:val="24"/>
        </w:rPr>
        <w:t xml:space="preserve"> express themselves. Let them tell their story in their own </w:t>
      </w:r>
      <w:r w:rsidR="00441FA4" w:rsidRPr="007F1500">
        <w:rPr>
          <w:rFonts w:asciiTheme="minorHAnsi" w:hAnsiTheme="minorHAnsi" w:cstheme="minorHAnsi"/>
          <w:sz w:val="24"/>
          <w:szCs w:val="24"/>
        </w:rPr>
        <w:t>words</w:t>
      </w:r>
      <w:r w:rsidRPr="007F1500">
        <w:rPr>
          <w:rFonts w:asciiTheme="minorHAnsi" w:hAnsiTheme="minorHAnsi" w:cstheme="minorHAnsi"/>
          <w:sz w:val="24"/>
          <w:szCs w:val="24"/>
        </w:rPr>
        <w:t xml:space="preserve"> </w:t>
      </w:r>
    </w:p>
    <w:p w14:paraId="4B8D532B" w14:textId="2C46243F"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C36B01" w:rsidRPr="007F1500">
        <w:rPr>
          <w:rFonts w:asciiTheme="minorHAnsi" w:hAnsiTheme="minorHAnsi" w:cstheme="minorHAnsi"/>
          <w:sz w:val="24"/>
          <w:szCs w:val="24"/>
        </w:rPr>
        <w:t xml:space="preserve"> not</w:t>
      </w:r>
      <w:r w:rsidRPr="007F1500">
        <w:rPr>
          <w:rFonts w:asciiTheme="minorHAnsi" w:hAnsiTheme="minorHAnsi" w:cstheme="minorHAnsi"/>
          <w:sz w:val="24"/>
          <w:szCs w:val="24"/>
        </w:rPr>
        <w:t xml:space="preserve"> interrogate – you may ‘taint’ evidence by asking leading questions or suggesting what may have happened.</w:t>
      </w:r>
      <w:r w:rsidR="00441FA4" w:rsidRPr="007F1500">
        <w:rPr>
          <w:rFonts w:asciiTheme="minorHAnsi" w:hAnsiTheme="minorHAnsi" w:cstheme="minorHAnsi"/>
          <w:sz w:val="24"/>
          <w:szCs w:val="24"/>
        </w:rPr>
        <w:t xml:space="preserve"> Maintain your professional curiosity, ask open</w:t>
      </w:r>
      <w:r w:rsidR="00D569E7" w:rsidRPr="007F1500">
        <w:rPr>
          <w:rFonts w:asciiTheme="minorHAnsi" w:hAnsiTheme="minorHAnsi" w:cstheme="minorHAnsi"/>
          <w:sz w:val="24"/>
          <w:szCs w:val="24"/>
        </w:rPr>
        <w:t>-</w:t>
      </w:r>
      <w:r w:rsidR="00441FA4" w:rsidRPr="007F1500">
        <w:rPr>
          <w:rFonts w:asciiTheme="minorHAnsi" w:hAnsiTheme="minorHAnsi" w:cstheme="minorHAnsi"/>
          <w:sz w:val="24"/>
          <w:szCs w:val="24"/>
        </w:rPr>
        <w:t xml:space="preserve">ended </w:t>
      </w:r>
      <w:r w:rsidR="00D846F8" w:rsidRPr="007F1500">
        <w:rPr>
          <w:rFonts w:asciiTheme="minorHAnsi" w:hAnsiTheme="minorHAnsi" w:cstheme="minorHAnsi"/>
          <w:sz w:val="24"/>
          <w:szCs w:val="24"/>
        </w:rPr>
        <w:t>prompts.</w:t>
      </w:r>
      <w:r w:rsidR="00441FA4" w:rsidRPr="007F1500">
        <w:rPr>
          <w:rFonts w:asciiTheme="minorHAnsi" w:hAnsiTheme="minorHAnsi" w:cstheme="minorHAnsi"/>
          <w:sz w:val="24"/>
          <w:szCs w:val="24"/>
        </w:rPr>
        <w:t xml:space="preserve"> </w:t>
      </w:r>
    </w:p>
    <w:p w14:paraId="256CCE09" w14:textId="77777777" w:rsidR="007E7C03" w:rsidRPr="007F1500" w:rsidRDefault="007E7C03" w:rsidP="0024275E">
      <w:pPr>
        <w:pStyle w:val="1bodycopy10pt"/>
        <w:spacing w:after="0"/>
        <w:ind w:left="720"/>
        <w:jc w:val="both"/>
        <w:rPr>
          <w:rFonts w:asciiTheme="minorHAnsi" w:hAnsiTheme="minorHAnsi" w:cstheme="minorHAnsi"/>
          <w:sz w:val="24"/>
        </w:rPr>
      </w:pPr>
    </w:p>
    <w:p w14:paraId="43DC9328" w14:textId="77777777" w:rsidR="00AA37DE" w:rsidRPr="007F1500" w:rsidRDefault="00AA37DE"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Reassure</w:t>
      </w:r>
    </w:p>
    <w:p w14:paraId="00064944" w14:textId="51CE24CD"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Reassure </w:t>
      </w:r>
      <w:r w:rsidR="00B572D6" w:rsidRPr="007F1500">
        <w:rPr>
          <w:rFonts w:asciiTheme="minorHAnsi" w:hAnsiTheme="minorHAnsi" w:cstheme="minorHAnsi"/>
          <w:sz w:val="24"/>
          <w:szCs w:val="24"/>
        </w:rPr>
        <w:t xml:space="preserve">the </w:t>
      </w:r>
      <w:r w:rsidRPr="007F1500">
        <w:rPr>
          <w:rFonts w:asciiTheme="minorHAnsi" w:hAnsiTheme="minorHAnsi" w:cstheme="minorHAnsi"/>
          <w:sz w:val="24"/>
          <w:szCs w:val="24"/>
        </w:rPr>
        <w:t>child they are not in trouble</w:t>
      </w:r>
      <w:r w:rsidR="00C36B01" w:rsidRPr="007F1500">
        <w:rPr>
          <w:rFonts w:asciiTheme="minorHAnsi" w:hAnsiTheme="minorHAnsi" w:cstheme="minorHAnsi"/>
          <w:sz w:val="24"/>
          <w:szCs w:val="24"/>
        </w:rPr>
        <w:t xml:space="preserve"> </w:t>
      </w:r>
      <w:r w:rsidR="005D1637" w:rsidRPr="007F1500">
        <w:rPr>
          <w:rFonts w:asciiTheme="minorHAnsi" w:hAnsiTheme="minorHAnsi" w:cstheme="minorHAnsi"/>
          <w:sz w:val="24"/>
          <w:szCs w:val="24"/>
        </w:rPr>
        <w:t>and</w:t>
      </w:r>
      <w:r w:rsidRPr="007F1500">
        <w:rPr>
          <w:rFonts w:asciiTheme="minorHAnsi" w:hAnsiTheme="minorHAnsi" w:cstheme="minorHAnsi"/>
          <w:sz w:val="24"/>
          <w:szCs w:val="24"/>
        </w:rPr>
        <w:t xml:space="preserve"> that </w:t>
      </w:r>
      <w:r w:rsidR="005D1637" w:rsidRPr="007F1500">
        <w:rPr>
          <w:rFonts w:asciiTheme="minorHAnsi" w:hAnsiTheme="minorHAnsi" w:cstheme="minorHAnsi"/>
          <w:sz w:val="24"/>
          <w:szCs w:val="24"/>
        </w:rPr>
        <w:t>they</w:t>
      </w:r>
      <w:r w:rsidRPr="007F1500">
        <w:rPr>
          <w:rFonts w:asciiTheme="minorHAnsi" w:hAnsiTheme="minorHAnsi" w:cstheme="minorHAnsi"/>
          <w:sz w:val="24"/>
          <w:szCs w:val="24"/>
        </w:rPr>
        <w:t xml:space="preserve"> have </w:t>
      </w:r>
      <w:r w:rsidR="005D1637" w:rsidRPr="007F1500">
        <w:rPr>
          <w:rFonts w:asciiTheme="minorHAnsi" w:hAnsiTheme="minorHAnsi" w:cstheme="minorHAnsi"/>
          <w:sz w:val="24"/>
          <w:szCs w:val="24"/>
        </w:rPr>
        <w:t>done the right thing in telling you</w:t>
      </w:r>
    </w:p>
    <w:p w14:paraId="275952DD" w14:textId="38A454E5" w:rsidR="008F50C0" w:rsidRPr="007F1500" w:rsidRDefault="008F50C0"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tell the child they should have told you sooner</w:t>
      </w:r>
    </w:p>
    <w:p w14:paraId="2902CBEF" w14:textId="5352DC5E"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Reassure the child that it is not their fault</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xml:space="preserve">– victims can often be blamed by their </w:t>
      </w:r>
      <w:r w:rsidR="00441FA4" w:rsidRPr="007F1500">
        <w:rPr>
          <w:rFonts w:asciiTheme="minorHAnsi" w:hAnsiTheme="minorHAnsi" w:cstheme="minorHAnsi"/>
          <w:sz w:val="24"/>
          <w:szCs w:val="24"/>
        </w:rPr>
        <w:t>abusers.</w:t>
      </w:r>
    </w:p>
    <w:p w14:paraId="2002AD9E" w14:textId="24EB3743" w:rsidR="00705E32" w:rsidRPr="007F1500" w:rsidRDefault="00705E3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promise confidentiality</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if the child asks you to keep it a secret, explain who you need to tell to keep them safe</w:t>
      </w:r>
      <w:r w:rsidR="00366365" w:rsidRPr="007F1500">
        <w:rPr>
          <w:rFonts w:asciiTheme="minorHAnsi" w:hAnsiTheme="minorHAnsi" w:cstheme="minorHAnsi"/>
          <w:sz w:val="24"/>
          <w:szCs w:val="24"/>
        </w:rPr>
        <w:t>,</w:t>
      </w:r>
      <w:r w:rsidRPr="007F1500">
        <w:rPr>
          <w:rFonts w:asciiTheme="minorHAnsi" w:hAnsiTheme="minorHAnsi" w:cstheme="minorHAnsi"/>
          <w:sz w:val="24"/>
          <w:szCs w:val="24"/>
        </w:rPr>
        <w:t xml:space="preserve"> if appropriate</w:t>
      </w:r>
    </w:p>
    <w:p w14:paraId="2CDCD120" w14:textId="719E5F59" w:rsidR="005656EF" w:rsidRPr="007F1500" w:rsidRDefault="005656E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Explain to the child </w:t>
      </w:r>
      <w:r w:rsidR="00EC698A" w:rsidRPr="007F1500">
        <w:rPr>
          <w:rFonts w:asciiTheme="minorHAnsi" w:hAnsiTheme="minorHAnsi" w:cstheme="minorHAnsi"/>
          <w:sz w:val="24"/>
          <w:szCs w:val="24"/>
        </w:rPr>
        <w:t>that you will hav</w:t>
      </w:r>
      <w:r w:rsidR="000A7769" w:rsidRPr="007F1500">
        <w:rPr>
          <w:rFonts w:asciiTheme="minorHAnsi" w:hAnsiTheme="minorHAnsi" w:cstheme="minorHAnsi"/>
          <w:sz w:val="24"/>
          <w:szCs w:val="24"/>
        </w:rPr>
        <w:t>e to share the information and explain what may happen next</w:t>
      </w:r>
      <w:r w:rsidR="00366365" w:rsidRPr="007F1500">
        <w:rPr>
          <w:rFonts w:asciiTheme="minorHAnsi" w:hAnsiTheme="minorHAnsi" w:cstheme="minorHAnsi"/>
          <w:sz w:val="24"/>
          <w:szCs w:val="24"/>
        </w:rPr>
        <w:t>.</w:t>
      </w:r>
    </w:p>
    <w:p w14:paraId="008F3F20" w14:textId="77777777" w:rsidR="007E7C03" w:rsidRPr="007F1500" w:rsidRDefault="007E7C03" w:rsidP="0024275E">
      <w:pPr>
        <w:pStyle w:val="1bodycopy10pt"/>
        <w:spacing w:after="0"/>
        <w:ind w:left="720"/>
        <w:jc w:val="both"/>
        <w:rPr>
          <w:rFonts w:asciiTheme="minorHAnsi" w:hAnsiTheme="minorHAnsi" w:cstheme="minorHAnsi"/>
          <w:sz w:val="24"/>
        </w:rPr>
      </w:pPr>
    </w:p>
    <w:p w14:paraId="44365BAE" w14:textId="77777777" w:rsidR="0026424A" w:rsidRPr="007F1500" w:rsidRDefault="0026424A" w:rsidP="0026424A">
      <w:pPr>
        <w:pStyle w:val="1bodycopy10pt"/>
        <w:rPr>
          <w:rFonts w:asciiTheme="minorHAnsi" w:hAnsiTheme="minorHAnsi" w:cstheme="minorHAnsi"/>
          <w:b/>
          <w:bCs/>
          <w:sz w:val="24"/>
        </w:rPr>
      </w:pPr>
      <w:r w:rsidRPr="007F1500">
        <w:rPr>
          <w:rFonts w:asciiTheme="minorHAnsi" w:hAnsiTheme="minorHAnsi" w:cstheme="minorHAnsi"/>
          <w:b/>
          <w:bCs/>
          <w:sz w:val="24"/>
        </w:rPr>
        <w:t>Stay Calm</w:t>
      </w:r>
    </w:p>
    <w:p w14:paraId="74680197" w14:textId="77777777"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Try not to panic, be aware of your own reactions and feelings, avoid showing shock, anger, or disgust</w:t>
      </w:r>
    </w:p>
    <w:p w14:paraId="551206D3" w14:textId="36B26A29"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A63597" w:rsidRPr="007F1500">
        <w:rPr>
          <w:rFonts w:asciiTheme="minorHAnsi" w:hAnsiTheme="minorHAnsi" w:cstheme="minorHAnsi"/>
          <w:sz w:val="24"/>
          <w:szCs w:val="24"/>
        </w:rPr>
        <w:t xml:space="preserve"> not</w:t>
      </w:r>
      <w:r w:rsidRPr="007F1500" w:rsidDel="00A63597">
        <w:rPr>
          <w:rFonts w:asciiTheme="minorHAnsi" w:hAnsiTheme="minorHAnsi" w:cstheme="minorHAnsi"/>
          <w:sz w:val="24"/>
          <w:szCs w:val="24"/>
        </w:rPr>
        <w:t xml:space="preserve"> </w:t>
      </w:r>
      <w:r w:rsidRPr="007F1500">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7F1500" w:rsidRDefault="006C65F9" w:rsidP="0024275E">
      <w:pPr>
        <w:pStyle w:val="1bodycopy10pt"/>
        <w:jc w:val="both"/>
        <w:rPr>
          <w:rFonts w:asciiTheme="minorHAnsi" w:hAnsiTheme="minorHAnsi" w:cstheme="minorHAnsi"/>
          <w:b/>
          <w:bCs/>
          <w:sz w:val="24"/>
        </w:rPr>
      </w:pPr>
    </w:p>
    <w:p w14:paraId="2B95E162" w14:textId="605288B8" w:rsidR="00441FA4" w:rsidRPr="007F1500" w:rsidRDefault="00441FA4"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Report</w:t>
      </w:r>
    </w:p>
    <w:p w14:paraId="66B39098" w14:textId="77777777" w:rsidR="00463266" w:rsidRPr="007F1500" w:rsidRDefault="0046326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9BBD0B9" w:rsidR="00441FA4" w:rsidRPr="007F1500" w:rsidRDefault="003B021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Use CPOMS to record all relevant information. </w:t>
      </w:r>
    </w:p>
    <w:p w14:paraId="7B9A56C6" w14:textId="7DD923F8" w:rsidR="00B35272" w:rsidRPr="007F1500" w:rsidRDefault="00786BA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Inform the DSL of your actions as soon as possible.</w:t>
      </w:r>
    </w:p>
    <w:p w14:paraId="0E45E93E" w14:textId="3DFAE3AE" w:rsidR="001B7C72" w:rsidRPr="007F1500" w:rsidRDefault="001B7C7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 not </w:t>
      </w:r>
      <w:r w:rsidR="00AE3661" w:rsidRPr="007F1500">
        <w:rPr>
          <w:rFonts w:asciiTheme="minorHAnsi" w:hAnsiTheme="minorHAnsi" w:cstheme="minorHAnsi"/>
          <w:sz w:val="24"/>
          <w:szCs w:val="24"/>
        </w:rPr>
        <w:t xml:space="preserve">disclose any information to anyone aside from </w:t>
      </w:r>
      <w:r w:rsidR="003A3BF4" w:rsidRPr="007F1500">
        <w:rPr>
          <w:rFonts w:asciiTheme="minorHAnsi" w:hAnsiTheme="minorHAnsi" w:cstheme="minorHAnsi"/>
          <w:sz w:val="24"/>
          <w:szCs w:val="24"/>
        </w:rPr>
        <w:t xml:space="preserve">those within your DSL team, unless </w:t>
      </w:r>
      <w:r w:rsidR="0040370B" w:rsidRPr="007F1500">
        <w:rPr>
          <w:rFonts w:asciiTheme="minorHAnsi" w:hAnsiTheme="minorHAnsi" w:cstheme="minorHAnsi"/>
          <w:sz w:val="24"/>
          <w:szCs w:val="24"/>
        </w:rPr>
        <w:t xml:space="preserve">you are told to do so by a relevant agency involved in the safeguarding process. </w:t>
      </w:r>
    </w:p>
    <w:p w14:paraId="5F2A7A76" w14:textId="1597D934" w:rsidR="00AE2771" w:rsidRPr="007F1500" w:rsidRDefault="00AE2771" w:rsidP="0024275E">
      <w:pPr>
        <w:pStyle w:val="1bodycopy10pt"/>
        <w:jc w:val="both"/>
        <w:rPr>
          <w:rFonts w:asciiTheme="minorHAnsi" w:hAnsiTheme="minorHAnsi" w:cstheme="minorHAnsi"/>
          <w:b/>
          <w:sz w:val="24"/>
        </w:rPr>
      </w:pPr>
    </w:p>
    <w:p w14:paraId="7D7459F5" w14:textId="653B0A77" w:rsidR="0098189B" w:rsidRPr="007F1500" w:rsidRDefault="00D30D5D"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Reporting systems for children </w:t>
      </w:r>
    </w:p>
    <w:p w14:paraId="48ABA5D9" w14:textId="65388D44" w:rsidR="00517114" w:rsidRPr="007F1500" w:rsidRDefault="00FE5493"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The Valley School</w:t>
      </w:r>
      <w:r w:rsidR="0051329B" w:rsidRPr="007F1500">
        <w:rPr>
          <w:rFonts w:asciiTheme="minorHAnsi" w:hAnsiTheme="minorHAnsi" w:cstheme="minorHAnsi"/>
          <w:sz w:val="24"/>
          <w:szCs w:val="24"/>
        </w:rPr>
        <w:t xml:space="preserve"> </w:t>
      </w:r>
      <w:r w:rsidR="00492F9E" w:rsidRPr="007F1500">
        <w:rPr>
          <w:rFonts w:asciiTheme="minorHAnsi" w:hAnsiTheme="minorHAnsi" w:cstheme="minorHAnsi"/>
          <w:sz w:val="24"/>
          <w:szCs w:val="24"/>
        </w:rPr>
        <w:t>is committed to ensuring that all children</w:t>
      </w:r>
      <w:r w:rsidR="00267575" w:rsidRPr="007F1500">
        <w:rPr>
          <w:rFonts w:asciiTheme="minorHAnsi" w:hAnsiTheme="minorHAnsi" w:cstheme="minorHAnsi"/>
          <w:sz w:val="24"/>
          <w:szCs w:val="24"/>
        </w:rPr>
        <w:t xml:space="preserve"> feel safe and comfortable to share and report any concerns </w:t>
      </w:r>
      <w:r w:rsidR="00683397" w:rsidRPr="007F1500">
        <w:rPr>
          <w:rFonts w:asciiTheme="minorHAnsi" w:hAnsiTheme="minorHAnsi" w:cstheme="minorHAnsi"/>
          <w:sz w:val="24"/>
          <w:szCs w:val="24"/>
        </w:rPr>
        <w:t>and/or</w:t>
      </w:r>
      <w:r w:rsidR="00267575" w:rsidRPr="007F1500">
        <w:rPr>
          <w:rFonts w:asciiTheme="minorHAnsi" w:hAnsiTheme="minorHAnsi" w:cstheme="minorHAnsi"/>
          <w:sz w:val="24"/>
          <w:szCs w:val="24"/>
        </w:rPr>
        <w:t xml:space="preserve"> allegations abou</w:t>
      </w:r>
      <w:r w:rsidR="002A4D79" w:rsidRPr="007F1500">
        <w:rPr>
          <w:rFonts w:asciiTheme="minorHAnsi" w:hAnsiTheme="minorHAnsi" w:cstheme="minorHAnsi"/>
          <w:sz w:val="24"/>
          <w:szCs w:val="24"/>
        </w:rPr>
        <w:t xml:space="preserve">t their life at home, in the community, online or regarding a member of staff or other children in the school. </w:t>
      </w:r>
      <w:r w:rsidR="00517114" w:rsidRPr="007F1500">
        <w:rPr>
          <w:rFonts w:asciiTheme="minorHAnsi" w:hAnsiTheme="minorHAnsi" w:cstheme="minorHAnsi"/>
          <w:sz w:val="24"/>
          <w:szCs w:val="24"/>
        </w:rPr>
        <w:t>As outlined above, all our staff are clear on the importance of listening and supporting children when making disclosures</w:t>
      </w:r>
      <w:r w:rsidR="00AC24BC" w:rsidRPr="007F1500">
        <w:rPr>
          <w:rFonts w:asciiTheme="minorHAnsi" w:hAnsiTheme="minorHAnsi" w:cstheme="minorHAnsi"/>
          <w:sz w:val="24"/>
          <w:szCs w:val="24"/>
        </w:rPr>
        <w:t xml:space="preserve">, and the need to reassure them. </w:t>
      </w:r>
    </w:p>
    <w:p w14:paraId="070F8168" w14:textId="2B6F577E" w:rsidR="00AC24BC" w:rsidRPr="007F1500" w:rsidRDefault="00AC24BC"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Where there</w:t>
      </w:r>
      <w:r w:rsidR="006D01A7" w:rsidRPr="007F1500">
        <w:rPr>
          <w:rFonts w:asciiTheme="minorHAnsi" w:hAnsiTheme="minorHAnsi" w:cstheme="minorHAnsi"/>
          <w:sz w:val="24"/>
          <w:szCs w:val="24"/>
        </w:rPr>
        <w:t xml:space="preserve"> is a safeguarding concern, we will take the child’s wishes and feelings into account when </w:t>
      </w:r>
      <w:r w:rsidR="00A36898" w:rsidRPr="007F1500">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7F1500" w:rsidRDefault="00A908C9"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 we have:</w:t>
      </w:r>
    </w:p>
    <w:p w14:paraId="47BBD620" w14:textId="69AA9A61" w:rsidR="00A908C9" w:rsidRPr="007F1500" w:rsidRDefault="008F5BE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Clear systems in place for children to report abuse, knowing they will be listened to and supported</w:t>
      </w:r>
    </w:p>
    <w:p w14:paraId="50F16FE7" w14:textId="231C51E9" w:rsidR="008F5BEA" w:rsidRPr="007F1500" w:rsidRDefault="00EB15A8"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Accessible reporting systems which are well promoted and understood by the children</w:t>
      </w:r>
      <w:r w:rsidR="00C04FF8" w:rsidRPr="007F1500">
        <w:rPr>
          <w:rFonts w:asciiTheme="minorHAnsi" w:hAnsiTheme="minorHAnsi" w:cstheme="minorHAnsi"/>
          <w:sz w:val="24"/>
          <w:szCs w:val="24"/>
        </w:rPr>
        <w:t xml:space="preserve"> so they can easily report concerns via this pathway should they wish</w:t>
      </w:r>
      <w:r w:rsidR="007939F1" w:rsidRPr="007F1500">
        <w:rPr>
          <w:rFonts w:asciiTheme="minorHAnsi" w:hAnsiTheme="minorHAnsi" w:cstheme="minorHAnsi"/>
          <w:sz w:val="24"/>
          <w:szCs w:val="24"/>
        </w:rPr>
        <w:t>.</w:t>
      </w:r>
    </w:p>
    <w:p w14:paraId="2D6CF6ED" w14:textId="299031D8" w:rsidR="00C04FF8" w:rsidRPr="007F1500" w:rsidRDefault="0009158C"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culture and ethos in our school that promotes taking concerns seriously</w:t>
      </w:r>
      <w:r w:rsidR="00643AAC" w:rsidRPr="007F1500">
        <w:rPr>
          <w:rFonts w:asciiTheme="minorHAnsi" w:hAnsiTheme="minorHAnsi" w:cstheme="minorHAnsi"/>
          <w:sz w:val="24"/>
          <w:szCs w:val="24"/>
        </w:rPr>
        <w:t>, and offers children opportunities to safely express their views and any worries they may have</w:t>
      </w:r>
      <w:r w:rsidR="00F22CCA" w:rsidRPr="007F1500">
        <w:rPr>
          <w:rFonts w:asciiTheme="minorHAnsi" w:hAnsiTheme="minorHAnsi" w:cstheme="minorHAnsi"/>
          <w:sz w:val="24"/>
          <w:szCs w:val="24"/>
        </w:rPr>
        <w:t>.</w:t>
      </w:r>
      <w:r w:rsidR="00643AAC" w:rsidRPr="007F1500">
        <w:rPr>
          <w:rFonts w:asciiTheme="minorHAnsi" w:hAnsiTheme="minorHAnsi" w:cstheme="minorHAnsi"/>
          <w:sz w:val="24"/>
          <w:szCs w:val="24"/>
        </w:rPr>
        <w:t xml:space="preserve"> </w:t>
      </w:r>
    </w:p>
    <w:p w14:paraId="11F20B46"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All pupils know that they can talk to their form tutor, Learning Partner or Head of Year at any time.</w:t>
      </w:r>
    </w:p>
    <w:p w14:paraId="0DA732E8"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Where necessary students have an additional mentor or safe person they can talk to.</w:t>
      </w:r>
    </w:p>
    <w:p w14:paraId="4539C95E" w14:textId="77777777" w:rsidR="00121CA9" w:rsidRPr="007F1500" w:rsidRDefault="00121CA9" w:rsidP="0024275E">
      <w:pPr>
        <w:pStyle w:val="1bodycopy10pt"/>
        <w:jc w:val="both"/>
        <w:rPr>
          <w:rFonts w:asciiTheme="minorHAnsi" w:hAnsiTheme="minorHAnsi" w:cstheme="minorHAnsi"/>
          <w:b/>
          <w:sz w:val="24"/>
        </w:rPr>
      </w:pPr>
    </w:p>
    <w:p w14:paraId="13821430" w14:textId="6FBDAAA7" w:rsidR="009117EC" w:rsidRPr="007F1500" w:rsidRDefault="00FF3E9D"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Concerns</w:t>
      </w:r>
      <w:r w:rsidR="006C372F" w:rsidRPr="007F1500">
        <w:rPr>
          <w:rStyle w:val="Heading2Char"/>
          <w:rFonts w:asciiTheme="minorHAnsi" w:hAnsiTheme="minorHAnsi" w:cstheme="minorHAnsi"/>
        </w:rPr>
        <w:t xml:space="preserve"> that </w:t>
      </w:r>
      <w:r w:rsidR="00D01F56" w:rsidRPr="007F1500">
        <w:rPr>
          <w:rStyle w:val="Heading2Char"/>
          <w:rFonts w:asciiTheme="minorHAnsi" w:hAnsiTheme="minorHAnsi" w:cstheme="minorHAnsi"/>
        </w:rPr>
        <w:t>Female Genital Mutilation (FGM)</w:t>
      </w:r>
      <w:r w:rsidR="00F5407A" w:rsidRPr="007F1500">
        <w:rPr>
          <w:rStyle w:val="Heading2Char"/>
          <w:rFonts w:asciiTheme="minorHAnsi" w:hAnsiTheme="minorHAnsi" w:cstheme="minorHAnsi"/>
        </w:rPr>
        <w:t xml:space="preserve"> has taken place or a child is at risk of FGM</w:t>
      </w:r>
    </w:p>
    <w:p w14:paraId="4A8DDFF1" w14:textId="541724B4" w:rsidR="00151BE2" w:rsidRPr="007F1500" w:rsidRDefault="00151BE2"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Keeping Children Safe in Education </w:t>
      </w:r>
      <w:r w:rsidR="009114B8" w:rsidRPr="007F1500">
        <w:rPr>
          <w:rFonts w:asciiTheme="minorHAnsi" w:hAnsiTheme="minorHAnsi" w:cstheme="minorHAnsi"/>
          <w:sz w:val="24"/>
          <w:szCs w:val="24"/>
        </w:rPr>
        <w:t xml:space="preserve">(2023) explains that FGM includes </w:t>
      </w:r>
      <w:r w:rsidR="00EE6BD0" w:rsidRPr="007F1500">
        <w:rPr>
          <w:rFonts w:asciiTheme="minorHAnsi" w:hAnsiTheme="minorHAnsi" w:cstheme="minorHAnsi"/>
          <w:sz w:val="24"/>
          <w:szCs w:val="24"/>
        </w:rPr>
        <w:t>‘</w:t>
      </w:r>
      <w:r w:rsidR="009114B8" w:rsidRPr="007F1500">
        <w:rPr>
          <w:rFonts w:asciiTheme="minorHAnsi" w:hAnsiTheme="minorHAnsi" w:cstheme="minorHAnsi"/>
          <w:sz w:val="24"/>
          <w:szCs w:val="24"/>
        </w:rPr>
        <w:t xml:space="preserve">all procedures involving partial or total </w:t>
      </w:r>
      <w:r w:rsidR="00EE6BD0" w:rsidRPr="007F1500">
        <w:rPr>
          <w:rFonts w:asciiTheme="minorHAnsi" w:hAnsiTheme="minorHAnsi" w:cstheme="minorHAnsi"/>
          <w:sz w:val="24"/>
          <w:szCs w:val="24"/>
        </w:rPr>
        <w:t>removal</w:t>
      </w:r>
      <w:r w:rsidR="00415C6E" w:rsidRPr="007F1500">
        <w:rPr>
          <w:rFonts w:asciiTheme="minorHAnsi" w:hAnsiTheme="minorHAnsi" w:cstheme="minorHAnsi"/>
          <w:sz w:val="24"/>
          <w:szCs w:val="24"/>
        </w:rPr>
        <w:t xml:space="preserve"> of the external female genitalia</w:t>
      </w:r>
      <w:r w:rsidR="00EE6BD0" w:rsidRPr="007F1500">
        <w:rPr>
          <w:rFonts w:asciiTheme="minorHAnsi" w:hAnsiTheme="minorHAnsi" w:cstheme="minorHAnsi"/>
          <w:sz w:val="24"/>
          <w:szCs w:val="24"/>
        </w:rPr>
        <w:t xml:space="preserve">, or other injury to the female genital organs.’ </w:t>
      </w:r>
    </w:p>
    <w:p w14:paraId="06CAB0BF" w14:textId="6EB3D7AF" w:rsidR="00A97BC8" w:rsidRPr="007F1500" w:rsidRDefault="00D01F5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FGM is illegal in the UK and </w:t>
      </w:r>
      <w:r w:rsidR="00A3593B" w:rsidRPr="007F1500">
        <w:rPr>
          <w:rFonts w:asciiTheme="minorHAnsi" w:hAnsiTheme="minorHAnsi" w:cstheme="minorHAnsi"/>
          <w:sz w:val="24"/>
          <w:szCs w:val="24"/>
        </w:rPr>
        <w:t xml:space="preserve">is considered </w:t>
      </w:r>
      <w:r w:rsidRPr="007F1500">
        <w:rPr>
          <w:rFonts w:asciiTheme="minorHAnsi" w:hAnsiTheme="minorHAnsi" w:cstheme="minorHAnsi"/>
          <w:sz w:val="24"/>
          <w:szCs w:val="24"/>
        </w:rPr>
        <w:t>a</w:t>
      </w:r>
      <w:r w:rsidR="00A3593B" w:rsidRPr="007F1500">
        <w:rPr>
          <w:rFonts w:asciiTheme="minorHAnsi" w:hAnsiTheme="minorHAnsi" w:cstheme="minorHAnsi"/>
          <w:sz w:val="24"/>
          <w:szCs w:val="24"/>
        </w:rPr>
        <w:t>s a</w:t>
      </w:r>
      <w:r w:rsidRPr="007F1500">
        <w:rPr>
          <w:rFonts w:asciiTheme="minorHAnsi" w:hAnsiTheme="minorHAnsi" w:cstheme="minorHAnsi"/>
          <w:sz w:val="24"/>
          <w:szCs w:val="24"/>
        </w:rPr>
        <w:t xml:space="preserve"> form of child abuse</w:t>
      </w:r>
      <w:r w:rsidR="00A3593B" w:rsidRPr="007F1500">
        <w:rPr>
          <w:rFonts w:asciiTheme="minorHAnsi" w:hAnsiTheme="minorHAnsi" w:cstheme="minorHAnsi"/>
          <w:sz w:val="24"/>
          <w:szCs w:val="24"/>
        </w:rPr>
        <w:t xml:space="preserve"> that has significant</w:t>
      </w:r>
      <w:r w:rsidR="00CF42D5" w:rsidRPr="007F1500">
        <w:rPr>
          <w:rFonts w:asciiTheme="minorHAnsi" w:hAnsiTheme="minorHAnsi" w:cstheme="minorHAnsi"/>
          <w:sz w:val="24"/>
          <w:szCs w:val="24"/>
        </w:rPr>
        <w:t>ly</w:t>
      </w:r>
      <w:r w:rsidRPr="007F1500" w:rsidDel="00A3593B">
        <w:rPr>
          <w:rFonts w:asciiTheme="minorHAnsi" w:hAnsiTheme="minorHAnsi" w:cstheme="minorHAnsi"/>
          <w:sz w:val="24"/>
          <w:szCs w:val="24"/>
        </w:rPr>
        <w:t xml:space="preserve"> </w:t>
      </w:r>
      <w:r w:rsidRPr="007F1500">
        <w:rPr>
          <w:rFonts w:asciiTheme="minorHAnsi" w:hAnsiTheme="minorHAnsi" w:cstheme="minorHAnsi"/>
          <w:sz w:val="24"/>
          <w:szCs w:val="24"/>
        </w:rPr>
        <w:t>harmful</w:t>
      </w:r>
      <w:r w:rsidR="00CF42D5" w:rsidRPr="007F1500">
        <w:rPr>
          <w:rFonts w:asciiTheme="minorHAnsi" w:hAnsiTheme="minorHAnsi" w:cstheme="minorHAnsi"/>
          <w:sz w:val="24"/>
          <w:szCs w:val="24"/>
        </w:rPr>
        <w:t xml:space="preserve"> and long</w:t>
      </w:r>
      <w:r w:rsidR="00A44EC4" w:rsidRPr="007F1500">
        <w:rPr>
          <w:rFonts w:asciiTheme="minorHAnsi" w:hAnsiTheme="minorHAnsi" w:cstheme="minorHAnsi"/>
          <w:sz w:val="24"/>
          <w:szCs w:val="24"/>
        </w:rPr>
        <w:t>-lasting</w:t>
      </w:r>
      <w:r w:rsidRPr="007F1500">
        <w:rPr>
          <w:rFonts w:asciiTheme="minorHAnsi" w:hAnsiTheme="minorHAnsi" w:cstheme="minorHAnsi"/>
          <w:sz w:val="24"/>
          <w:szCs w:val="24"/>
        </w:rPr>
        <w:t xml:space="preserve"> consequences. It </w:t>
      </w:r>
      <w:r w:rsidR="009E6E0A" w:rsidRPr="007F1500">
        <w:rPr>
          <w:rFonts w:asciiTheme="minorHAnsi" w:hAnsiTheme="minorHAnsi" w:cstheme="minorHAnsi"/>
          <w:sz w:val="24"/>
          <w:szCs w:val="24"/>
        </w:rPr>
        <w:t>can</w:t>
      </w:r>
      <w:r w:rsidR="00AD5F4F" w:rsidRPr="007F1500">
        <w:rPr>
          <w:rFonts w:asciiTheme="minorHAnsi" w:hAnsiTheme="minorHAnsi" w:cstheme="minorHAnsi"/>
          <w:sz w:val="24"/>
          <w:szCs w:val="24"/>
        </w:rPr>
        <w:t xml:space="preserve"> </w:t>
      </w:r>
      <w:r w:rsidRPr="007F1500">
        <w:rPr>
          <w:rFonts w:asciiTheme="minorHAnsi" w:hAnsiTheme="minorHAnsi" w:cstheme="minorHAnsi"/>
          <w:sz w:val="24"/>
          <w:szCs w:val="24"/>
        </w:rPr>
        <w:t>also</w:t>
      </w:r>
      <w:r w:rsidR="009E6E0A" w:rsidRPr="007F1500">
        <w:rPr>
          <w:rFonts w:asciiTheme="minorHAnsi" w:hAnsiTheme="minorHAnsi" w:cstheme="minorHAnsi"/>
          <w:sz w:val="24"/>
          <w:szCs w:val="24"/>
        </w:rPr>
        <w:t xml:space="preserve"> be</w:t>
      </w:r>
      <w:r w:rsidRPr="007F1500">
        <w:rPr>
          <w:rFonts w:asciiTheme="minorHAnsi" w:hAnsiTheme="minorHAnsi" w:cstheme="minorHAnsi"/>
          <w:sz w:val="24"/>
          <w:szCs w:val="24"/>
        </w:rPr>
        <w:t xml:space="preserve"> </w:t>
      </w:r>
      <w:r w:rsidR="00C73CFE" w:rsidRPr="007F1500">
        <w:rPr>
          <w:rFonts w:asciiTheme="minorHAnsi" w:hAnsiTheme="minorHAnsi" w:cstheme="minorHAnsi"/>
          <w:sz w:val="24"/>
          <w:szCs w:val="24"/>
        </w:rPr>
        <w:t xml:space="preserve">referred to </w:t>
      </w:r>
      <w:r w:rsidRPr="007F1500">
        <w:rPr>
          <w:rFonts w:asciiTheme="minorHAnsi" w:hAnsiTheme="minorHAnsi" w:cstheme="minorHAnsi"/>
          <w:sz w:val="24"/>
          <w:szCs w:val="24"/>
        </w:rPr>
        <w:t>as ‘female genital cutting’, ‘circumcision’ or ‘initiation’</w:t>
      </w:r>
      <w:r w:rsidR="009E6E0A" w:rsidRPr="007F1500">
        <w:rPr>
          <w:rFonts w:asciiTheme="minorHAnsi" w:hAnsiTheme="minorHAnsi" w:cstheme="minorHAnsi"/>
          <w:sz w:val="24"/>
          <w:szCs w:val="24"/>
        </w:rPr>
        <w:t>.</w:t>
      </w:r>
      <w:r w:rsidR="00DE1ED6" w:rsidRPr="007F1500" w:rsidDel="009E6E0A">
        <w:rPr>
          <w:rFonts w:asciiTheme="minorHAnsi" w:hAnsiTheme="minorHAnsi" w:cstheme="minorHAnsi"/>
          <w:sz w:val="24"/>
          <w:szCs w:val="24"/>
        </w:rPr>
        <w:t xml:space="preserve"> </w:t>
      </w:r>
    </w:p>
    <w:p w14:paraId="467A8041" w14:textId="137FC17D" w:rsidR="00303ADF" w:rsidRPr="007F1500" w:rsidRDefault="002858A8" w:rsidP="0024275E">
      <w:pPr>
        <w:jc w:val="both"/>
        <w:rPr>
          <w:rFonts w:asciiTheme="minorHAnsi" w:hAnsiTheme="minorHAnsi" w:cstheme="minorHAnsi"/>
          <w:sz w:val="24"/>
        </w:rPr>
      </w:pPr>
      <w:r w:rsidRPr="007F1500">
        <w:rPr>
          <w:rFonts w:asciiTheme="minorHAnsi" w:hAnsiTheme="minorHAnsi" w:cstheme="minorHAnsi"/>
          <w:b/>
          <w:sz w:val="24"/>
        </w:rPr>
        <w:t>All staff who:</w:t>
      </w:r>
    </w:p>
    <w:p w14:paraId="21DE16AC" w14:textId="77777777"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informed by a girl under 18 that an act of FGM has been carried out on her</w:t>
      </w:r>
      <w:r w:rsidR="003B36F9" w:rsidRPr="007F1500">
        <w:rPr>
          <w:rFonts w:asciiTheme="minorHAnsi" w:hAnsiTheme="minorHAnsi" w:cstheme="minorHAnsi"/>
          <w:sz w:val="24"/>
          <w:szCs w:val="24"/>
        </w:rPr>
        <w:t>;</w:t>
      </w:r>
    </w:p>
    <w:p w14:paraId="5149EFE2" w14:textId="5E1AF149"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or observes physical signs which appear to show that an act of FGM has been carried out on a girl under 18 </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7E9E5C89" w14:textId="62A46113" w:rsidR="00351C89" w:rsidRPr="007F1500" w:rsidRDefault="000C1B4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m</w:t>
      </w:r>
      <w:r w:rsidR="00DE1ED6" w:rsidRPr="007F1500">
        <w:rPr>
          <w:rFonts w:asciiTheme="minorHAnsi" w:hAnsiTheme="minorHAnsi" w:cstheme="minorHAnsi"/>
          <w:sz w:val="24"/>
          <w:szCs w:val="24"/>
        </w:rPr>
        <w:t xml:space="preserve">ust immediately report this to the </w:t>
      </w:r>
      <w:r w:rsidR="003153FF" w:rsidRPr="007F1500">
        <w:rPr>
          <w:rFonts w:asciiTheme="minorHAnsi" w:hAnsiTheme="minorHAnsi" w:cstheme="minorHAnsi"/>
          <w:sz w:val="24"/>
          <w:szCs w:val="24"/>
        </w:rPr>
        <w:t>P</w:t>
      </w:r>
      <w:r w:rsidR="00DE1ED6" w:rsidRPr="007F1500">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7F1500">
        <w:rPr>
          <w:rFonts w:asciiTheme="minorHAnsi" w:hAnsiTheme="minorHAnsi" w:cstheme="minorHAnsi"/>
          <w:sz w:val="24"/>
          <w:szCs w:val="24"/>
        </w:rPr>
        <w:t>In addition, staff should also discuss the concerns with the DSL</w:t>
      </w:r>
      <w:r w:rsidR="00370EC3" w:rsidRPr="007F1500">
        <w:rPr>
          <w:rFonts w:asciiTheme="minorHAnsi" w:hAnsiTheme="minorHAnsi" w:cstheme="minorHAnsi"/>
          <w:sz w:val="24"/>
          <w:szCs w:val="24"/>
        </w:rPr>
        <w:t xml:space="preserve"> to report to Children’s Services, as appropriate. </w:t>
      </w:r>
    </w:p>
    <w:p w14:paraId="5DF81EE1" w14:textId="4A9F0AD2" w:rsidR="00DE1ED6" w:rsidRPr="007F1500" w:rsidRDefault="00DE1ED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duty for teachers above does not apply in cases where a pupil is </w:t>
      </w:r>
      <w:r w:rsidRPr="007F1500">
        <w:rPr>
          <w:rFonts w:asciiTheme="minorHAnsi" w:hAnsiTheme="minorHAnsi" w:cstheme="minorHAnsi"/>
          <w:i/>
          <w:sz w:val="24"/>
          <w:szCs w:val="24"/>
        </w:rPr>
        <w:t xml:space="preserve">at risk </w:t>
      </w:r>
      <w:r w:rsidRPr="007F1500">
        <w:rPr>
          <w:rFonts w:asciiTheme="minorHAnsi" w:hAnsiTheme="minorHAnsi" w:cstheme="minorHAnsi"/>
          <w:sz w:val="24"/>
          <w:szCs w:val="24"/>
        </w:rPr>
        <w:t>of FGM or FGM is suspected but is not known to have been carried out.</w:t>
      </w:r>
      <w:r w:rsidR="007F3922" w:rsidRPr="007F1500">
        <w:rPr>
          <w:rFonts w:asciiTheme="minorHAnsi" w:hAnsiTheme="minorHAnsi" w:cstheme="minorHAnsi"/>
          <w:sz w:val="24"/>
          <w:szCs w:val="24"/>
        </w:rPr>
        <w:t xml:space="preserve"> </w:t>
      </w:r>
      <w:r w:rsidR="00D07B12" w:rsidRPr="007F1500">
        <w:rPr>
          <w:rFonts w:asciiTheme="minorHAnsi" w:hAnsiTheme="minorHAnsi" w:cstheme="minorHAnsi"/>
          <w:sz w:val="24"/>
          <w:szCs w:val="24"/>
        </w:rPr>
        <w:t xml:space="preserve">In these circumstances, the teacher must report to the DSL </w:t>
      </w:r>
      <w:r w:rsidR="00B04383" w:rsidRPr="007F1500">
        <w:rPr>
          <w:rFonts w:asciiTheme="minorHAnsi" w:hAnsiTheme="minorHAnsi" w:cstheme="minorHAnsi"/>
          <w:sz w:val="24"/>
          <w:szCs w:val="24"/>
        </w:rPr>
        <w:t>and follow local safeguarding procedures</w:t>
      </w:r>
      <w:r w:rsidR="00DF138A" w:rsidRPr="007F1500">
        <w:rPr>
          <w:rFonts w:asciiTheme="minorHAnsi" w:hAnsiTheme="minorHAnsi" w:cstheme="minorHAnsi"/>
          <w:sz w:val="24"/>
          <w:szCs w:val="24"/>
        </w:rPr>
        <w:t xml:space="preserve"> to be</w:t>
      </w:r>
      <w:r w:rsidR="00E35B53"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taken. </w:t>
      </w:r>
    </w:p>
    <w:p w14:paraId="3C767703" w14:textId="77777777" w:rsidR="002858A8" w:rsidRPr="007F1500" w:rsidRDefault="002858A8" w:rsidP="0024275E">
      <w:pPr>
        <w:jc w:val="both"/>
        <w:rPr>
          <w:rFonts w:asciiTheme="minorHAnsi" w:hAnsiTheme="minorHAnsi" w:cstheme="minorHAnsi"/>
          <w:sz w:val="24"/>
        </w:rPr>
      </w:pPr>
    </w:p>
    <w:p w14:paraId="415FC59E" w14:textId="27146534" w:rsidR="00D01F56" w:rsidRPr="007F1500" w:rsidRDefault="00632596" w:rsidP="0024275E">
      <w:pPr>
        <w:jc w:val="both"/>
        <w:rPr>
          <w:rFonts w:asciiTheme="minorHAnsi" w:hAnsiTheme="minorHAnsi" w:cstheme="minorHAnsi"/>
          <w:sz w:val="24"/>
        </w:rPr>
      </w:pPr>
      <w:r w:rsidRPr="007F1500">
        <w:rPr>
          <w:rFonts w:asciiTheme="minorHAnsi" w:hAnsiTheme="minorHAnsi" w:cstheme="minorHAnsi"/>
          <w:sz w:val="24"/>
        </w:rPr>
        <w:t xml:space="preserve">Please see </w:t>
      </w:r>
      <w:hyperlink r:id="rId77" w:history="1">
        <w:r w:rsidR="00BD1701" w:rsidRPr="007F1500">
          <w:rPr>
            <w:rStyle w:val="Hyperlink"/>
            <w:rFonts w:asciiTheme="minorHAnsi" w:hAnsiTheme="minorHAnsi" w:cstheme="minorHAnsi"/>
            <w:sz w:val="24"/>
          </w:rPr>
          <w:t>5.1.1</w:t>
        </w:r>
        <w:r w:rsidR="004C4F52" w:rsidRPr="007F1500">
          <w:rPr>
            <w:rStyle w:val="Hyperlink"/>
            <w:rFonts w:asciiTheme="minorHAnsi" w:hAnsiTheme="minorHAnsi" w:cstheme="minorHAnsi"/>
            <w:sz w:val="24"/>
          </w:rPr>
          <w:t>7</w:t>
        </w:r>
        <w:r w:rsidR="00BD1701" w:rsidRPr="007F1500">
          <w:rPr>
            <w:rStyle w:val="Hyperlink"/>
            <w:rFonts w:asciiTheme="minorHAnsi" w:hAnsiTheme="minorHAnsi" w:cstheme="minorHAnsi"/>
            <w:sz w:val="24"/>
          </w:rPr>
          <w:t xml:space="preserve"> of </w:t>
        </w:r>
        <w:r w:rsidR="004C4F52" w:rsidRPr="007F1500">
          <w:rPr>
            <w:rStyle w:val="Hyperlink"/>
            <w:rFonts w:asciiTheme="minorHAnsi" w:hAnsiTheme="minorHAnsi" w:cstheme="minorHAnsi"/>
            <w:sz w:val="24"/>
          </w:rPr>
          <w:t>the HSCP Procedures Manual</w:t>
        </w:r>
      </w:hyperlink>
      <w:r w:rsidR="004C4F52" w:rsidRPr="007F1500">
        <w:rPr>
          <w:rFonts w:asciiTheme="minorHAnsi" w:hAnsiTheme="minorHAnsi" w:cstheme="minorHAnsi"/>
          <w:sz w:val="24"/>
        </w:rPr>
        <w:t xml:space="preserve"> for further information about </w:t>
      </w:r>
    </w:p>
    <w:p w14:paraId="547B3C41" w14:textId="77777777" w:rsidR="002858A8" w:rsidRPr="007F1500" w:rsidRDefault="002858A8" w:rsidP="0024275E">
      <w:pPr>
        <w:jc w:val="both"/>
        <w:rPr>
          <w:rFonts w:asciiTheme="minorHAnsi" w:hAnsiTheme="minorHAnsi" w:cstheme="minorHAnsi"/>
          <w:sz w:val="24"/>
        </w:rPr>
      </w:pPr>
    </w:p>
    <w:p w14:paraId="4D7B9350" w14:textId="674D01ED" w:rsidR="00B5209B" w:rsidRPr="007F1500" w:rsidRDefault="00FF3E9D" w:rsidP="0031246D">
      <w:pPr>
        <w:pStyle w:val="Heading2"/>
        <w:rPr>
          <w:rFonts w:asciiTheme="minorHAnsi" w:hAnsiTheme="minorHAnsi" w:cstheme="minorHAnsi"/>
        </w:rPr>
      </w:pPr>
      <w:r w:rsidRPr="007F1500">
        <w:rPr>
          <w:rFonts w:asciiTheme="minorHAnsi" w:hAnsiTheme="minorHAnsi" w:cstheme="minorHAnsi"/>
        </w:rPr>
        <w:t>Concerns</w:t>
      </w:r>
      <w:r w:rsidR="00FE454B" w:rsidRPr="007F1500">
        <w:rPr>
          <w:rFonts w:asciiTheme="minorHAnsi" w:hAnsiTheme="minorHAnsi" w:cstheme="minorHAnsi"/>
        </w:rPr>
        <w:t xml:space="preserve"> about </w:t>
      </w:r>
      <w:r w:rsidR="00B9270D" w:rsidRPr="007F1500">
        <w:rPr>
          <w:rFonts w:asciiTheme="minorHAnsi" w:hAnsiTheme="minorHAnsi" w:cstheme="minorHAnsi"/>
        </w:rPr>
        <w:t>e</w:t>
      </w:r>
      <w:r w:rsidR="00E2106C" w:rsidRPr="007F1500">
        <w:rPr>
          <w:rFonts w:asciiTheme="minorHAnsi" w:hAnsiTheme="minorHAnsi" w:cstheme="minorHAnsi"/>
        </w:rPr>
        <w:t>xtremis</w:t>
      </w:r>
      <w:r w:rsidR="00B5209B" w:rsidRPr="007F1500">
        <w:rPr>
          <w:rFonts w:asciiTheme="minorHAnsi" w:hAnsiTheme="minorHAnsi" w:cstheme="minorHAnsi"/>
        </w:rPr>
        <w:t>m</w:t>
      </w:r>
    </w:p>
    <w:p w14:paraId="270008FC" w14:textId="34C5D308" w:rsidR="00AD782E" w:rsidRPr="007F1500" w:rsidRDefault="00E2106C"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Prevent </w:t>
      </w:r>
      <w:r w:rsidR="00560E1B" w:rsidRPr="007F1500">
        <w:rPr>
          <w:rFonts w:asciiTheme="minorHAnsi" w:hAnsiTheme="minorHAnsi" w:cstheme="minorHAnsi"/>
          <w:sz w:val="24"/>
          <w:szCs w:val="24"/>
        </w:rPr>
        <w:t>d</w:t>
      </w:r>
      <w:r w:rsidRPr="007F1500">
        <w:rPr>
          <w:rFonts w:asciiTheme="minorHAnsi" w:hAnsiTheme="minorHAnsi" w:cstheme="minorHAnsi"/>
          <w:sz w:val="24"/>
          <w:szCs w:val="24"/>
        </w:rPr>
        <w:t xml:space="preserve">uty is concerned with all forms of terrorism and extremism.  It also includes some forms of nonviolent extremism </w:t>
      </w:r>
      <w:r w:rsidR="00FA693D" w:rsidRPr="007F1500">
        <w:rPr>
          <w:rFonts w:asciiTheme="minorHAnsi" w:hAnsiTheme="minorHAnsi" w:cstheme="minorHAnsi"/>
          <w:sz w:val="24"/>
          <w:szCs w:val="24"/>
        </w:rPr>
        <w:t>(</w:t>
      </w:r>
      <w:r w:rsidR="006C17D8" w:rsidRPr="007F1500">
        <w:rPr>
          <w:rFonts w:asciiTheme="minorHAnsi" w:hAnsiTheme="minorHAnsi" w:cstheme="minorHAnsi"/>
          <w:sz w:val="24"/>
          <w:szCs w:val="24"/>
        </w:rPr>
        <w:t>f</w:t>
      </w:r>
      <w:r w:rsidRPr="007F1500">
        <w:rPr>
          <w:rFonts w:asciiTheme="minorHAnsi" w:hAnsiTheme="minorHAnsi" w:cstheme="minorHAnsi"/>
          <w:sz w:val="24"/>
          <w:szCs w:val="24"/>
        </w:rPr>
        <w:t>ar right and extreme far right groups</w:t>
      </w:r>
      <w:r w:rsidR="006C17D8" w:rsidRPr="007F1500">
        <w:rPr>
          <w:rFonts w:asciiTheme="minorHAnsi" w:hAnsiTheme="minorHAnsi" w:cstheme="minorHAnsi"/>
          <w:sz w:val="24"/>
          <w:szCs w:val="24"/>
        </w:rPr>
        <w:t>, r</w:t>
      </w:r>
      <w:r w:rsidRPr="007F1500">
        <w:rPr>
          <w:rFonts w:asciiTheme="minorHAnsi" w:hAnsiTheme="minorHAnsi" w:cstheme="minorHAnsi"/>
          <w:sz w:val="24"/>
          <w:szCs w:val="24"/>
        </w:rPr>
        <w:t>eligious extremist groups</w:t>
      </w:r>
      <w:r w:rsidR="006C17D8" w:rsidRPr="007F1500">
        <w:rPr>
          <w:rFonts w:asciiTheme="minorHAnsi" w:hAnsiTheme="minorHAnsi" w:cstheme="minorHAnsi"/>
          <w:sz w:val="24"/>
          <w:szCs w:val="24"/>
        </w:rPr>
        <w:t>, e</w:t>
      </w:r>
      <w:r w:rsidRPr="007F1500">
        <w:rPr>
          <w:rFonts w:asciiTheme="minorHAnsi" w:hAnsiTheme="minorHAnsi" w:cstheme="minorHAnsi"/>
          <w:sz w:val="24"/>
          <w:szCs w:val="24"/>
        </w:rPr>
        <w:t>nvironmental and animal rights extremism</w:t>
      </w:r>
      <w:r w:rsidR="006C17D8" w:rsidRPr="007F1500">
        <w:rPr>
          <w:rFonts w:asciiTheme="minorHAnsi" w:hAnsiTheme="minorHAnsi" w:cstheme="minorHAnsi"/>
          <w:sz w:val="24"/>
          <w:szCs w:val="24"/>
        </w:rPr>
        <w:t>, u</w:t>
      </w:r>
      <w:r w:rsidRPr="007F1500">
        <w:rPr>
          <w:rFonts w:asciiTheme="minorHAnsi" w:hAnsiTheme="minorHAnsi" w:cstheme="minorHAnsi"/>
          <w:sz w:val="24"/>
          <w:szCs w:val="24"/>
        </w:rPr>
        <w:t xml:space="preserve">nclear </w:t>
      </w:r>
      <w:r w:rsidR="00560E1B" w:rsidRPr="007F1500">
        <w:rPr>
          <w:rFonts w:asciiTheme="minorHAnsi" w:hAnsiTheme="minorHAnsi" w:cstheme="minorHAnsi"/>
          <w:sz w:val="24"/>
          <w:szCs w:val="24"/>
        </w:rPr>
        <w:t>i</w:t>
      </w:r>
      <w:r w:rsidRPr="007F1500">
        <w:rPr>
          <w:rFonts w:asciiTheme="minorHAnsi" w:hAnsiTheme="minorHAnsi" w:cstheme="minorHAnsi"/>
          <w:sz w:val="24"/>
          <w:szCs w:val="24"/>
        </w:rPr>
        <w:t>deology)</w:t>
      </w:r>
      <w:r w:rsidR="000F13B6" w:rsidRPr="007F1500">
        <w:rPr>
          <w:rFonts w:asciiTheme="minorHAnsi" w:hAnsiTheme="minorHAnsi" w:cstheme="minorHAnsi"/>
          <w:sz w:val="24"/>
          <w:szCs w:val="24"/>
        </w:rPr>
        <w:t xml:space="preserve">. </w:t>
      </w:r>
    </w:p>
    <w:p w14:paraId="58C4D8B7" w14:textId="4DF5BC5F" w:rsidR="00EB64BC" w:rsidRPr="007F1500" w:rsidRDefault="00797D1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Unless </w:t>
      </w:r>
      <w:r w:rsidR="00F60F84" w:rsidRPr="007F1500">
        <w:rPr>
          <w:rFonts w:asciiTheme="minorHAnsi" w:hAnsiTheme="minorHAnsi" w:cstheme="minorHAnsi"/>
          <w:sz w:val="24"/>
          <w:szCs w:val="24"/>
        </w:rPr>
        <w:t xml:space="preserve">your concerns indicate that the child is at immediate risk of harm or danger, </w:t>
      </w:r>
      <w:r w:rsidR="00824A47" w:rsidRPr="007F1500">
        <w:rPr>
          <w:rFonts w:asciiTheme="minorHAnsi" w:hAnsiTheme="minorHAnsi" w:cstheme="minorHAnsi"/>
          <w:sz w:val="24"/>
          <w:szCs w:val="24"/>
        </w:rPr>
        <w:t xml:space="preserve">report your concerns to the DSL. </w:t>
      </w:r>
      <w:r w:rsidR="00D41C21" w:rsidRPr="007F1500">
        <w:rPr>
          <w:rFonts w:asciiTheme="minorHAnsi" w:hAnsiTheme="minorHAnsi" w:cstheme="minorHAnsi"/>
          <w:sz w:val="24"/>
          <w:szCs w:val="24"/>
        </w:rPr>
        <w:t xml:space="preserve">In rare circumstances where the DSL may not be available, staff should speak with </w:t>
      </w:r>
      <w:r w:rsidR="00F968F9" w:rsidRPr="007F1500">
        <w:rPr>
          <w:rFonts w:asciiTheme="minorHAnsi" w:hAnsiTheme="minorHAnsi" w:cstheme="minorHAnsi"/>
          <w:sz w:val="24"/>
          <w:szCs w:val="24"/>
        </w:rPr>
        <w:t>a member</w:t>
      </w:r>
      <w:r w:rsidR="00D41C21" w:rsidRPr="007F1500">
        <w:rPr>
          <w:rFonts w:asciiTheme="minorHAnsi" w:hAnsiTheme="minorHAnsi" w:cstheme="minorHAnsi"/>
          <w:sz w:val="24"/>
          <w:szCs w:val="24"/>
        </w:rPr>
        <w:t xml:space="preserve"> of the senior leadership team </w:t>
      </w:r>
      <w:r w:rsidR="00683397" w:rsidRPr="007F1500">
        <w:rPr>
          <w:rFonts w:asciiTheme="minorHAnsi" w:hAnsiTheme="minorHAnsi" w:cstheme="minorHAnsi"/>
          <w:sz w:val="24"/>
          <w:szCs w:val="24"/>
        </w:rPr>
        <w:t>and/or</w:t>
      </w:r>
      <w:r w:rsidR="00211287" w:rsidRPr="007F1500">
        <w:rPr>
          <w:rFonts w:asciiTheme="minorHAnsi" w:hAnsiTheme="minorHAnsi" w:cstheme="minorHAnsi"/>
          <w:sz w:val="24"/>
          <w:szCs w:val="24"/>
        </w:rPr>
        <w:t xml:space="preserve"> seek advice from </w:t>
      </w:r>
      <w:r w:rsidR="0083363A" w:rsidRPr="007F1500">
        <w:rPr>
          <w:rFonts w:asciiTheme="minorHAnsi" w:hAnsiTheme="minorHAnsi" w:cstheme="minorHAnsi"/>
          <w:sz w:val="24"/>
          <w:szCs w:val="24"/>
        </w:rPr>
        <w:t>Children’s Services</w:t>
      </w:r>
      <w:r w:rsidR="00AE444B" w:rsidRPr="007F1500">
        <w:rPr>
          <w:rFonts w:asciiTheme="minorHAnsi" w:hAnsiTheme="minorHAnsi" w:cstheme="minorHAnsi"/>
          <w:sz w:val="24"/>
          <w:szCs w:val="24"/>
        </w:rPr>
        <w:t>, if appropriate.</w:t>
      </w:r>
      <w:r w:rsidR="00EB64BC" w:rsidRPr="007F1500">
        <w:rPr>
          <w:rFonts w:asciiTheme="minorHAnsi" w:hAnsiTheme="minorHAnsi" w:cstheme="minorHAnsi"/>
          <w:sz w:val="24"/>
          <w:szCs w:val="24"/>
        </w:rPr>
        <w:t xml:space="preserve"> Staff must infor</w:t>
      </w:r>
      <w:r w:rsidR="00805677" w:rsidRPr="007F1500">
        <w:rPr>
          <w:rFonts w:asciiTheme="minorHAnsi" w:hAnsiTheme="minorHAnsi" w:cstheme="minorHAnsi"/>
          <w:sz w:val="24"/>
          <w:szCs w:val="24"/>
        </w:rPr>
        <w:t>m</w:t>
      </w:r>
      <w:r w:rsidR="00EB64BC" w:rsidRPr="007F1500">
        <w:rPr>
          <w:rFonts w:asciiTheme="minorHAnsi" w:hAnsiTheme="minorHAnsi" w:cstheme="minorHAnsi"/>
          <w:sz w:val="24"/>
          <w:szCs w:val="24"/>
        </w:rPr>
        <w:t xml:space="preserve"> the D</w:t>
      </w:r>
      <w:r w:rsidR="00805677" w:rsidRPr="007F1500">
        <w:rPr>
          <w:rFonts w:asciiTheme="minorHAnsi" w:hAnsiTheme="minorHAnsi" w:cstheme="minorHAnsi"/>
          <w:sz w:val="24"/>
          <w:szCs w:val="24"/>
        </w:rPr>
        <w:t>SL</w:t>
      </w:r>
      <w:r w:rsidR="00EB64BC" w:rsidRPr="007F1500">
        <w:rPr>
          <w:rFonts w:asciiTheme="minorHAnsi" w:hAnsiTheme="minorHAnsi" w:cstheme="minorHAnsi"/>
          <w:sz w:val="24"/>
          <w:szCs w:val="24"/>
        </w:rPr>
        <w:t xml:space="preserve"> of their actions as soon as possible. </w:t>
      </w:r>
    </w:p>
    <w:p w14:paraId="79B2B5E1" w14:textId="1370731F" w:rsidR="005E6782"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Where there is a concern, the DSL will consider the level of risk and decide which agency to make a referral to. This </w:t>
      </w:r>
      <w:r w:rsidR="003943A0" w:rsidRPr="007F1500">
        <w:rPr>
          <w:rFonts w:asciiTheme="minorHAnsi" w:hAnsiTheme="minorHAnsi" w:cstheme="minorHAnsi"/>
          <w:sz w:val="24"/>
          <w:szCs w:val="24"/>
        </w:rPr>
        <w:t>can include</w:t>
      </w:r>
      <w:r w:rsidR="00E64B7F" w:rsidRPr="007F1500">
        <w:rPr>
          <w:rFonts w:asciiTheme="minorHAnsi" w:hAnsiTheme="minorHAnsi" w:cstheme="minorHAnsi"/>
          <w:sz w:val="24"/>
          <w:szCs w:val="24"/>
        </w:rPr>
        <w:t xml:space="preserve"> seeking advice from Hertfordshire County Council’s Prevent Programme Manager,</w:t>
      </w:r>
      <w:r w:rsidRPr="007F1500">
        <w:rPr>
          <w:rFonts w:asciiTheme="minorHAnsi" w:hAnsiTheme="minorHAnsi" w:cstheme="minorHAnsi"/>
          <w:sz w:val="24"/>
          <w:szCs w:val="24"/>
        </w:rPr>
        <w:t xml:space="preserve"> </w:t>
      </w:r>
      <w:r w:rsidR="00951806" w:rsidRPr="007F1500">
        <w:rPr>
          <w:rFonts w:asciiTheme="minorHAnsi" w:hAnsiTheme="minorHAnsi" w:cstheme="minorHAnsi"/>
          <w:sz w:val="24"/>
          <w:szCs w:val="24"/>
        </w:rPr>
        <w:t xml:space="preserve">a referral to </w:t>
      </w:r>
      <w:r w:rsidRPr="007F1500">
        <w:rPr>
          <w:rFonts w:asciiTheme="minorHAnsi" w:hAnsiTheme="minorHAnsi" w:cstheme="minorHAnsi"/>
          <w:bCs/>
          <w:sz w:val="24"/>
          <w:szCs w:val="24"/>
        </w:rPr>
        <w:t xml:space="preserve">Children’s </w:t>
      </w:r>
      <w:r w:rsidR="003943A0" w:rsidRPr="007F1500">
        <w:rPr>
          <w:rFonts w:asciiTheme="minorHAnsi" w:hAnsiTheme="minorHAnsi" w:cstheme="minorHAnsi"/>
          <w:bCs/>
          <w:sz w:val="24"/>
          <w:szCs w:val="24"/>
        </w:rPr>
        <w:t xml:space="preserve">Services </w:t>
      </w:r>
      <w:r w:rsidRPr="007F1500">
        <w:rPr>
          <w:rFonts w:asciiTheme="minorHAnsi" w:hAnsiTheme="minorHAnsi" w:cstheme="minorHAnsi"/>
          <w:bCs/>
          <w:sz w:val="24"/>
          <w:szCs w:val="24"/>
        </w:rPr>
        <w:t>0300 123 4043 or</w:t>
      </w:r>
      <w:r w:rsidRPr="007F1500">
        <w:rPr>
          <w:rFonts w:asciiTheme="minorHAnsi" w:hAnsiTheme="minorHAnsi" w:cstheme="minorHAnsi"/>
          <w:b/>
          <w:bCs/>
          <w:sz w:val="24"/>
          <w:szCs w:val="24"/>
        </w:rPr>
        <w:t xml:space="preserve"> </w:t>
      </w:r>
      <w:hyperlink r:id="rId78" w:history="1">
        <w:r w:rsidRPr="007F1500">
          <w:rPr>
            <w:rStyle w:val="Hyperlink"/>
            <w:rFonts w:asciiTheme="minorHAnsi" w:hAnsiTheme="minorHAnsi" w:cstheme="minorHAnsi"/>
            <w:sz w:val="24"/>
            <w:szCs w:val="24"/>
          </w:rPr>
          <w:t>Channel</w:t>
        </w:r>
      </w:hyperlink>
      <w:r w:rsidRPr="007F1500">
        <w:rPr>
          <w:rFonts w:asciiTheme="minorHAnsi" w:hAnsiTheme="minorHAnsi" w:cstheme="minorHAnsi"/>
          <w:sz w:val="24"/>
          <w:szCs w:val="24"/>
        </w:rPr>
        <w:t xml:space="preserve">, the government’s programme for identifying and supporting individuals at risk of being drawn into terrorism. </w:t>
      </w:r>
    </w:p>
    <w:p w14:paraId="05670E0A" w14:textId="06132220" w:rsidR="00E2106C"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DfE also has a dedicated telephone helpline, 020 7340 7264, which </w:t>
      </w:r>
      <w:r w:rsidR="005E6782" w:rsidRPr="007F1500">
        <w:rPr>
          <w:rFonts w:asciiTheme="minorHAnsi" w:hAnsiTheme="minorHAnsi" w:cstheme="minorHAnsi"/>
          <w:sz w:val="24"/>
          <w:szCs w:val="24"/>
        </w:rPr>
        <w:t xml:space="preserve">all </w:t>
      </w:r>
      <w:r w:rsidRPr="007F1500">
        <w:rPr>
          <w:rFonts w:asciiTheme="minorHAnsi" w:hAnsiTheme="minorHAnsi" w:cstheme="minorHAnsi"/>
          <w:sz w:val="24"/>
          <w:szCs w:val="24"/>
        </w:rPr>
        <w:t xml:space="preserve">staff and governors can call to raise concerns about extremism </w:t>
      </w:r>
      <w:r w:rsidR="00EF6BF9" w:rsidRPr="007F1500">
        <w:rPr>
          <w:rFonts w:asciiTheme="minorHAnsi" w:hAnsiTheme="minorHAnsi" w:cstheme="minorHAnsi"/>
          <w:sz w:val="24"/>
          <w:szCs w:val="24"/>
        </w:rPr>
        <w:t>for a pupil</w:t>
      </w:r>
      <w:r w:rsidRPr="007F1500">
        <w:rPr>
          <w:rFonts w:asciiTheme="minorHAnsi" w:hAnsiTheme="minorHAnsi" w:cstheme="minorHAnsi"/>
          <w:sz w:val="24"/>
          <w:szCs w:val="24"/>
        </w:rPr>
        <w:t xml:space="preserve">. </w:t>
      </w:r>
      <w:r w:rsidR="00CF3D84" w:rsidRPr="007F1500">
        <w:rPr>
          <w:rFonts w:asciiTheme="minorHAnsi" w:hAnsiTheme="minorHAnsi" w:cstheme="minorHAnsi"/>
          <w:sz w:val="24"/>
          <w:szCs w:val="24"/>
        </w:rPr>
        <w:t xml:space="preserve">In non-emergency situations </w:t>
      </w:r>
      <w:r w:rsidRPr="007F1500">
        <w:rPr>
          <w:rFonts w:asciiTheme="minorHAnsi" w:hAnsiTheme="minorHAnsi" w:cstheme="minorHAnsi"/>
          <w:sz w:val="24"/>
          <w:szCs w:val="24"/>
        </w:rPr>
        <w:t xml:space="preserve">DSLs can also email </w:t>
      </w:r>
      <w:hyperlink r:id="rId79" w:history="1">
        <w:r w:rsidRPr="007F1500">
          <w:rPr>
            <w:rStyle w:val="Hyperlink"/>
            <w:rFonts w:asciiTheme="minorHAnsi" w:hAnsiTheme="minorHAnsi" w:cstheme="minorHAnsi"/>
            <w:sz w:val="24"/>
            <w:szCs w:val="24"/>
          </w:rPr>
          <w:t>counter.extremism@education.gov.uk</w:t>
        </w:r>
      </w:hyperlink>
      <w:r w:rsidRPr="007F1500">
        <w:rPr>
          <w:rFonts w:asciiTheme="minorHAnsi" w:hAnsiTheme="minorHAnsi" w:cstheme="minorHAnsi"/>
          <w:sz w:val="24"/>
          <w:szCs w:val="24"/>
        </w:rPr>
        <w:t>. In an emergency, call 999 or the confidential anti-terrorist hotline on 0800 789 321</w:t>
      </w:r>
      <w:r w:rsidR="00115720" w:rsidRPr="007F1500">
        <w:rPr>
          <w:rFonts w:asciiTheme="minorHAnsi" w:hAnsiTheme="minorHAnsi" w:cstheme="minorHAnsi"/>
          <w:sz w:val="24"/>
          <w:szCs w:val="24"/>
        </w:rPr>
        <w:t>.</w:t>
      </w:r>
    </w:p>
    <w:p w14:paraId="45AE6363" w14:textId="77777777" w:rsidR="00E2106C" w:rsidRPr="007F1500" w:rsidRDefault="00E2106C" w:rsidP="0024275E">
      <w:pPr>
        <w:pStyle w:val="1bodycopy10pt"/>
        <w:jc w:val="both"/>
        <w:rPr>
          <w:rFonts w:asciiTheme="minorHAnsi" w:hAnsiTheme="minorHAnsi" w:cstheme="minorHAnsi"/>
          <w:b/>
          <w:bCs/>
          <w:sz w:val="24"/>
        </w:rPr>
      </w:pPr>
    </w:p>
    <w:p w14:paraId="46F81460" w14:textId="13B65A2F" w:rsidR="00E2106C" w:rsidRPr="007F1500" w:rsidRDefault="00FF3E9D" w:rsidP="0031246D">
      <w:pPr>
        <w:pStyle w:val="Heading2"/>
        <w:rPr>
          <w:rFonts w:asciiTheme="minorHAnsi" w:hAnsiTheme="minorHAnsi" w:cstheme="minorHAnsi"/>
        </w:rPr>
      </w:pPr>
      <w:r w:rsidRPr="007F1500">
        <w:rPr>
          <w:rFonts w:asciiTheme="minorHAnsi" w:hAnsiTheme="minorHAnsi" w:cstheme="minorHAnsi"/>
        </w:rPr>
        <w:t xml:space="preserve">Concerns about </w:t>
      </w:r>
      <w:r w:rsidR="006E2151" w:rsidRPr="007F1500">
        <w:rPr>
          <w:rFonts w:asciiTheme="minorHAnsi" w:hAnsiTheme="minorHAnsi" w:cstheme="minorHAnsi"/>
        </w:rPr>
        <w:t>m</w:t>
      </w:r>
      <w:r w:rsidR="00115720" w:rsidRPr="007F1500">
        <w:rPr>
          <w:rFonts w:asciiTheme="minorHAnsi" w:hAnsiTheme="minorHAnsi" w:cstheme="minorHAnsi"/>
        </w:rPr>
        <w:t>ental health</w:t>
      </w:r>
    </w:p>
    <w:p w14:paraId="77272562" w14:textId="653E4C36" w:rsidR="00B060D3"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7F1500">
        <w:rPr>
          <w:rFonts w:asciiTheme="minorHAnsi" w:hAnsiTheme="minorHAnsi" w:cstheme="minorHAnsi"/>
          <w:sz w:val="24"/>
          <w:szCs w:val="24"/>
        </w:rPr>
        <w:t xml:space="preserve">Poor or deteriorating mental health can also be a safeguarding concern </w:t>
      </w:r>
      <w:r w:rsidR="00D66CE5" w:rsidRPr="007F1500">
        <w:rPr>
          <w:rFonts w:asciiTheme="minorHAnsi" w:hAnsiTheme="minorHAnsi" w:cstheme="minorHAnsi"/>
          <w:sz w:val="24"/>
          <w:szCs w:val="24"/>
        </w:rPr>
        <w:t>in its own right</w:t>
      </w:r>
      <w:r w:rsidR="00F869DE"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Our staff</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know to be</w:t>
      </w:r>
      <w:r w:rsidRPr="007F1500">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t>
      </w:r>
      <w:r w:rsidR="00B060D3" w:rsidRPr="007F1500">
        <w:rPr>
          <w:rFonts w:asciiTheme="minorHAnsi" w:hAnsiTheme="minorHAnsi" w:cstheme="minorHAnsi"/>
          <w:sz w:val="24"/>
          <w:szCs w:val="24"/>
        </w:rPr>
        <w:t>a staff member has a</w:t>
      </w:r>
      <w:r w:rsidRPr="007F1500">
        <w:rPr>
          <w:rFonts w:asciiTheme="minorHAnsi" w:hAnsiTheme="minorHAnsi" w:cstheme="minorHAnsi"/>
          <w:sz w:val="24"/>
          <w:szCs w:val="24"/>
        </w:rPr>
        <w:t xml:space="preserve"> </w:t>
      </w:r>
      <w:r w:rsidR="00B060D3" w:rsidRPr="007F1500">
        <w:rPr>
          <w:rFonts w:asciiTheme="minorHAnsi" w:hAnsiTheme="minorHAnsi" w:cstheme="minorHAnsi"/>
          <w:sz w:val="24"/>
          <w:szCs w:val="24"/>
        </w:rPr>
        <w:t>concern about a child’s mental health which they</w:t>
      </w:r>
      <w:r w:rsidR="003912A8" w:rsidRPr="007F1500">
        <w:rPr>
          <w:rFonts w:asciiTheme="minorHAnsi" w:hAnsiTheme="minorHAnsi" w:cstheme="minorHAnsi"/>
          <w:sz w:val="24"/>
          <w:szCs w:val="24"/>
        </w:rPr>
        <w:t xml:space="preserve"> consider to also be a </w:t>
      </w:r>
      <w:r w:rsidRPr="007F1500">
        <w:rPr>
          <w:rFonts w:asciiTheme="minorHAnsi" w:hAnsiTheme="minorHAnsi" w:cstheme="minorHAnsi"/>
          <w:sz w:val="24"/>
          <w:szCs w:val="24"/>
        </w:rPr>
        <w:t>safeguarding concern,</w:t>
      </w:r>
      <w:r w:rsidR="00BE7D8A" w:rsidRPr="007F1500">
        <w:rPr>
          <w:rFonts w:asciiTheme="minorHAnsi" w:hAnsiTheme="minorHAnsi" w:cstheme="minorHAnsi"/>
          <w:sz w:val="24"/>
          <w:szCs w:val="24"/>
        </w:rPr>
        <w:t xml:space="preserve"> </w:t>
      </w:r>
      <w:r w:rsidR="003912A8" w:rsidRPr="007F1500">
        <w:rPr>
          <w:rFonts w:asciiTheme="minorHAnsi" w:hAnsiTheme="minorHAnsi" w:cstheme="minorHAnsi"/>
          <w:sz w:val="24"/>
          <w:szCs w:val="24"/>
        </w:rPr>
        <w:t>they must</w:t>
      </w:r>
      <w:r w:rsidR="00253701" w:rsidRPr="007F1500">
        <w:rPr>
          <w:rFonts w:asciiTheme="minorHAnsi" w:hAnsiTheme="minorHAnsi" w:cstheme="minorHAnsi"/>
          <w:sz w:val="24"/>
          <w:szCs w:val="24"/>
        </w:rPr>
        <w:t xml:space="preserve"> </w:t>
      </w:r>
      <w:r w:rsidR="00F3408E" w:rsidRPr="007F1500">
        <w:rPr>
          <w:rFonts w:asciiTheme="minorHAnsi" w:hAnsiTheme="minorHAnsi" w:cstheme="minorHAnsi"/>
          <w:sz w:val="24"/>
          <w:szCs w:val="24"/>
        </w:rPr>
        <w:t>consider if</w:t>
      </w:r>
      <w:r w:rsidR="00D92195" w:rsidRPr="007F1500">
        <w:rPr>
          <w:rFonts w:asciiTheme="minorHAnsi" w:hAnsiTheme="minorHAnsi" w:cstheme="minorHAnsi"/>
          <w:sz w:val="24"/>
          <w:szCs w:val="24"/>
        </w:rPr>
        <w:t xml:space="preserve"> the child is at risk of immediate harm; and </w:t>
      </w:r>
      <w:r w:rsidR="00645547" w:rsidRPr="007F1500">
        <w:rPr>
          <w:rFonts w:asciiTheme="minorHAnsi" w:hAnsiTheme="minorHAnsi" w:cstheme="minorHAnsi"/>
          <w:sz w:val="24"/>
          <w:szCs w:val="24"/>
        </w:rPr>
        <w:t xml:space="preserve">if so, </w:t>
      </w:r>
      <w:r w:rsidR="009C28B4" w:rsidRPr="007F1500">
        <w:rPr>
          <w:rFonts w:asciiTheme="minorHAnsi" w:hAnsiTheme="minorHAnsi" w:cstheme="minorHAnsi"/>
          <w:sz w:val="24"/>
          <w:szCs w:val="24"/>
        </w:rPr>
        <w:t>should</w:t>
      </w:r>
      <w:r w:rsidR="00D92195" w:rsidRPr="007F1500">
        <w:rPr>
          <w:rFonts w:asciiTheme="minorHAnsi" w:hAnsiTheme="minorHAnsi" w:cstheme="minorHAnsi"/>
          <w:sz w:val="24"/>
          <w:szCs w:val="24"/>
        </w:rPr>
        <w:t xml:space="preserve"> follow steps in in </w:t>
      </w:r>
      <w:r w:rsidR="00DB3F3B" w:rsidRPr="007F1500">
        <w:rPr>
          <w:rFonts w:asciiTheme="minorHAnsi" w:hAnsiTheme="minorHAnsi" w:cstheme="minorHAnsi"/>
          <w:sz w:val="24"/>
          <w:szCs w:val="24"/>
        </w:rPr>
        <w:t>section 8.</w:t>
      </w:r>
      <w:r w:rsidR="0058551D" w:rsidRPr="007F1500">
        <w:rPr>
          <w:rFonts w:asciiTheme="minorHAnsi" w:hAnsiTheme="minorHAnsi" w:cstheme="minorHAnsi"/>
          <w:sz w:val="24"/>
          <w:szCs w:val="24"/>
        </w:rPr>
        <w:t xml:space="preserve"> </w:t>
      </w:r>
    </w:p>
    <w:p w14:paraId="40B6A950" w14:textId="54C877C3" w:rsidR="00BE7D8A"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you have a mental health concern </w:t>
      </w:r>
      <w:r w:rsidR="005F5A20" w:rsidRPr="007F1500">
        <w:rPr>
          <w:rFonts w:asciiTheme="minorHAnsi" w:hAnsiTheme="minorHAnsi" w:cstheme="minorHAnsi"/>
          <w:sz w:val="24"/>
          <w:szCs w:val="24"/>
        </w:rPr>
        <w:t xml:space="preserve">about a child </w:t>
      </w:r>
      <w:r w:rsidRPr="007F1500">
        <w:rPr>
          <w:rFonts w:asciiTheme="minorHAnsi" w:hAnsiTheme="minorHAnsi" w:cstheme="minorHAnsi"/>
          <w:sz w:val="24"/>
          <w:szCs w:val="24"/>
        </w:rPr>
        <w:t>that is</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not</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also a safeguarding concern, speak to the DSL </w:t>
      </w:r>
      <w:r w:rsidR="00802052" w:rsidRPr="007F1500">
        <w:rPr>
          <w:rFonts w:asciiTheme="minorHAnsi" w:hAnsiTheme="minorHAnsi" w:cstheme="minorHAnsi"/>
          <w:sz w:val="24"/>
          <w:szCs w:val="24"/>
        </w:rPr>
        <w:t xml:space="preserve">and Mental Health Lead </w:t>
      </w:r>
      <w:r w:rsidRPr="007F1500">
        <w:rPr>
          <w:rFonts w:asciiTheme="minorHAnsi" w:hAnsiTheme="minorHAnsi" w:cstheme="minorHAnsi"/>
          <w:sz w:val="24"/>
          <w:szCs w:val="24"/>
        </w:rPr>
        <w:t xml:space="preserve">to agree a course of action. </w:t>
      </w:r>
      <w:r w:rsidR="007805A5" w:rsidRPr="007F1500">
        <w:rPr>
          <w:rFonts w:asciiTheme="minorHAnsi" w:hAnsiTheme="minorHAnsi" w:cstheme="minorHAnsi"/>
          <w:sz w:val="24"/>
          <w:szCs w:val="24"/>
        </w:rPr>
        <w:t xml:space="preserve"> </w:t>
      </w:r>
    </w:p>
    <w:p w14:paraId="7A1E1924" w14:textId="40193DE4" w:rsidR="000B68DE" w:rsidRPr="007F1500" w:rsidRDefault="007805A5" w:rsidP="005D3F48">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The Single Point of Access (SPA) Mental Health phoneline is available 24/7 on 0800 6444 10</w:t>
      </w:r>
      <w:r w:rsidR="002423A9" w:rsidRPr="007F1500">
        <w:rPr>
          <w:rFonts w:asciiTheme="minorHAnsi" w:hAnsiTheme="minorHAnsi" w:cstheme="minorHAnsi"/>
          <w:sz w:val="24"/>
          <w:szCs w:val="24"/>
        </w:rPr>
        <w:t xml:space="preserve">1 and can be used when there is </w:t>
      </w:r>
      <w:r w:rsidR="00A5301A" w:rsidRPr="007F1500">
        <w:rPr>
          <w:rFonts w:asciiTheme="minorHAnsi" w:hAnsiTheme="minorHAnsi" w:cstheme="minorHAnsi"/>
          <w:sz w:val="24"/>
          <w:szCs w:val="24"/>
        </w:rPr>
        <w:t>an urgent or ‘crisi</w:t>
      </w:r>
      <w:r w:rsidR="008009F0" w:rsidRPr="007F1500">
        <w:rPr>
          <w:rFonts w:asciiTheme="minorHAnsi" w:hAnsiTheme="minorHAnsi" w:cstheme="minorHAnsi"/>
          <w:sz w:val="24"/>
          <w:szCs w:val="24"/>
        </w:rPr>
        <w:t>s</w:t>
      </w:r>
      <w:r w:rsidR="00A5301A" w:rsidRPr="007F1500">
        <w:rPr>
          <w:rFonts w:asciiTheme="minorHAnsi" w:hAnsiTheme="minorHAnsi" w:cstheme="minorHAnsi"/>
          <w:sz w:val="24"/>
          <w:szCs w:val="24"/>
        </w:rPr>
        <w:t>’ concern as well as</w:t>
      </w:r>
      <w:r w:rsidR="00B43A35" w:rsidRPr="007F1500">
        <w:rPr>
          <w:rFonts w:asciiTheme="minorHAnsi" w:hAnsiTheme="minorHAnsi" w:cstheme="minorHAnsi"/>
          <w:sz w:val="24"/>
          <w:szCs w:val="24"/>
        </w:rPr>
        <w:t xml:space="preserve"> for </w:t>
      </w:r>
      <w:r w:rsidR="00385ADE" w:rsidRPr="007F1500">
        <w:rPr>
          <w:rFonts w:asciiTheme="minorHAnsi" w:hAnsiTheme="minorHAnsi" w:cstheme="minorHAnsi"/>
          <w:sz w:val="24"/>
          <w:szCs w:val="24"/>
        </w:rPr>
        <w:t xml:space="preserve">moderate and non-urgent </w:t>
      </w:r>
      <w:r w:rsidR="003D6135" w:rsidRPr="007F1500">
        <w:rPr>
          <w:rFonts w:asciiTheme="minorHAnsi" w:hAnsiTheme="minorHAnsi" w:cstheme="minorHAnsi"/>
          <w:sz w:val="24"/>
          <w:szCs w:val="24"/>
        </w:rPr>
        <w:t xml:space="preserve">concerns. </w:t>
      </w:r>
      <w:r w:rsidR="00F757C9" w:rsidRPr="007F1500">
        <w:rPr>
          <w:rFonts w:asciiTheme="minorHAnsi" w:hAnsiTheme="minorHAnsi" w:cstheme="minorHAnsi"/>
          <w:sz w:val="24"/>
          <w:szCs w:val="24"/>
        </w:rPr>
        <w:t xml:space="preserve">Further information and resources can be found on </w:t>
      </w:r>
      <w:hyperlink r:id="rId80" w:history="1">
        <w:r w:rsidR="00F757C9" w:rsidRPr="007F1500">
          <w:rPr>
            <w:rStyle w:val="Hyperlink"/>
            <w:rFonts w:asciiTheme="minorHAnsi" w:hAnsiTheme="minorHAnsi" w:cstheme="minorHAnsi"/>
            <w:sz w:val="24"/>
            <w:szCs w:val="24"/>
          </w:rPr>
          <w:t>The Grid</w:t>
        </w:r>
      </w:hyperlink>
      <w:r w:rsidRPr="007F1500">
        <w:rPr>
          <w:rFonts w:asciiTheme="minorHAnsi" w:hAnsiTheme="minorHAnsi" w:cstheme="minorHAnsi"/>
          <w:sz w:val="24"/>
          <w:szCs w:val="24"/>
        </w:rPr>
        <w:t>.</w:t>
      </w:r>
    </w:p>
    <w:p w14:paraId="72F3F7D3" w14:textId="77777777" w:rsidR="00C02F3A" w:rsidRPr="007F1500" w:rsidRDefault="00C02F3A" w:rsidP="001A68E1">
      <w:pPr>
        <w:pStyle w:val="Heading2"/>
        <w:rPr>
          <w:rFonts w:asciiTheme="minorHAnsi" w:hAnsiTheme="minorHAnsi" w:cstheme="minorHAnsi"/>
        </w:rPr>
      </w:pPr>
    </w:p>
    <w:p w14:paraId="7CAEAD36" w14:textId="0A83878E" w:rsidR="00275EF7" w:rsidRPr="007F1500" w:rsidRDefault="001A68E1" w:rsidP="001A68E1">
      <w:pPr>
        <w:pStyle w:val="Heading2"/>
        <w:rPr>
          <w:rFonts w:asciiTheme="minorHAnsi" w:hAnsiTheme="minorHAnsi" w:cstheme="minorHAnsi"/>
        </w:rPr>
      </w:pPr>
      <w:r w:rsidRPr="007F1500">
        <w:rPr>
          <w:rFonts w:asciiTheme="minorHAnsi" w:hAnsiTheme="minorHAnsi" w:cstheme="minorHAnsi"/>
        </w:rPr>
        <w:t>Concerns about child-on-child abuse</w:t>
      </w:r>
    </w:p>
    <w:p w14:paraId="00E21CD5" w14:textId="56D93C14" w:rsidR="00275EF7" w:rsidRPr="007F1500" w:rsidRDefault="001E159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bCs/>
          <w:sz w:val="24"/>
          <w:szCs w:val="24"/>
        </w:rPr>
        <w:t xml:space="preserve">, </w:t>
      </w:r>
      <w:r w:rsidR="00DA59B9" w:rsidRPr="007F1500">
        <w:rPr>
          <w:rFonts w:asciiTheme="minorHAnsi" w:hAnsiTheme="minorHAnsi" w:cstheme="minorHAnsi"/>
          <w:bCs/>
          <w:sz w:val="24"/>
          <w:szCs w:val="24"/>
        </w:rPr>
        <w:t>we</w:t>
      </w:r>
      <w:r w:rsidR="00275EF7" w:rsidRPr="007F1500">
        <w:rPr>
          <w:rFonts w:asciiTheme="minorHAnsi" w:hAnsiTheme="minorHAnsi" w:cstheme="minorHAnsi"/>
          <w:sz w:val="24"/>
          <w:szCs w:val="24"/>
        </w:rPr>
        <w:t xml:space="preserve"> know that children can abuse other children. </w:t>
      </w:r>
      <w:r w:rsidR="00DA59B9" w:rsidRPr="007F1500">
        <w:rPr>
          <w:rFonts w:asciiTheme="minorHAnsi" w:hAnsiTheme="minorHAnsi" w:cstheme="minorHAnsi"/>
          <w:bCs/>
          <w:sz w:val="24"/>
          <w:szCs w:val="24"/>
        </w:rPr>
        <w:t xml:space="preserve">No </w:t>
      </w:r>
      <w:r w:rsidRPr="007F1500">
        <w:rPr>
          <w:rFonts w:asciiTheme="minorHAnsi" w:hAnsiTheme="minorHAnsi" w:cstheme="minorHAnsi"/>
          <w:bCs/>
          <w:sz w:val="24"/>
          <w:szCs w:val="24"/>
        </w:rPr>
        <w:t>a</w:t>
      </w:r>
      <w:r w:rsidR="00275EF7" w:rsidRPr="007F1500">
        <w:rPr>
          <w:rFonts w:asciiTheme="minorHAnsi" w:hAnsiTheme="minorHAnsi" w:cstheme="minorHAnsi"/>
          <w:sz w:val="24"/>
          <w:szCs w:val="24"/>
        </w:rPr>
        <w:t xml:space="preserve">buse </w:t>
      </w:r>
      <w:r w:rsidR="00DA59B9"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will ever be tolerated or passed off as “banter”, “just having a laugh” or “part of growing up”</w:t>
      </w:r>
      <w:r w:rsidR="00FC0FAF"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t>
      </w:r>
      <w:r w:rsidR="00FC0FAF" w:rsidRPr="007F1500">
        <w:rPr>
          <w:rFonts w:asciiTheme="minorHAnsi" w:hAnsiTheme="minorHAnsi" w:cstheme="minorHAnsi"/>
          <w:sz w:val="24"/>
          <w:szCs w:val="24"/>
        </w:rPr>
        <w:t>We are committed</w:t>
      </w:r>
      <w:r w:rsidR="00275EF7" w:rsidRPr="007F1500">
        <w:rPr>
          <w:rFonts w:asciiTheme="minorHAnsi" w:hAnsiTheme="minorHAnsi" w:cstheme="minorHAnsi"/>
          <w:sz w:val="24"/>
          <w:szCs w:val="24"/>
        </w:rPr>
        <w:t xml:space="preserve"> to </w:t>
      </w:r>
      <w:r w:rsidR="00FC0FAF" w:rsidRPr="007F1500">
        <w:rPr>
          <w:rFonts w:asciiTheme="minorHAnsi" w:hAnsiTheme="minorHAnsi" w:cstheme="minorHAnsi"/>
          <w:sz w:val="24"/>
          <w:szCs w:val="24"/>
        </w:rPr>
        <w:t>u</w:t>
      </w:r>
      <w:r w:rsidR="002136AB" w:rsidRPr="007F1500">
        <w:rPr>
          <w:rFonts w:asciiTheme="minorHAnsi" w:hAnsiTheme="minorHAnsi" w:cstheme="minorHAnsi"/>
          <w:sz w:val="24"/>
          <w:szCs w:val="24"/>
        </w:rPr>
        <w:t>p</w:t>
      </w:r>
      <w:r w:rsidR="00FC0FAF" w:rsidRPr="007F1500">
        <w:rPr>
          <w:rFonts w:asciiTheme="minorHAnsi" w:hAnsiTheme="minorHAnsi" w:cstheme="minorHAnsi"/>
          <w:sz w:val="24"/>
          <w:szCs w:val="24"/>
        </w:rPr>
        <w:t xml:space="preserve">holding </w:t>
      </w:r>
      <w:r w:rsidR="00275EF7" w:rsidRPr="007F1500">
        <w:rPr>
          <w:rFonts w:asciiTheme="minorHAnsi" w:hAnsiTheme="minorHAnsi" w:cstheme="minorHAnsi"/>
          <w:sz w:val="24"/>
          <w:szCs w:val="24"/>
        </w:rPr>
        <w:t xml:space="preserve">a culture </w:t>
      </w:r>
      <w:r w:rsidR="002136AB" w:rsidRPr="007F1500">
        <w:rPr>
          <w:rFonts w:asciiTheme="minorHAnsi" w:hAnsiTheme="minorHAnsi" w:cstheme="minorHAnsi"/>
          <w:sz w:val="24"/>
          <w:szCs w:val="24"/>
        </w:rPr>
        <w:t>that prevents</w:t>
      </w:r>
      <w:r w:rsidR="00275EF7" w:rsidRPr="007F1500">
        <w:rPr>
          <w:rFonts w:asciiTheme="minorHAnsi" w:hAnsiTheme="minorHAnsi" w:cstheme="minorHAnsi"/>
          <w:sz w:val="24"/>
          <w:szCs w:val="24"/>
        </w:rPr>
        <w:t xml:space="preserve"> unacceptable behaviours and an unsafe environment for pupils.</w:t>
      </w:r>
      <w:r w:rsidR="005D2883" w:rsidRPr="007F1500">
        <w:rPr>
          <w:rFonts w:asciiTheme="minorHAnsi" w:hAnsiTheme="minorHAnsi" w:cstheme="minorHAnsi"/>
          <w:sz w:val="24"/>
          <w:szCs w:val="24"/>
        </w:rPr>
        <w:t xml:space="preserve"> A</w:t>
      </w:r>
      <w:r w:rsidR="00275EF7" w:rsidRPr="007F1500">
        <w:rPr>
          <w:rFonts w:asciiTheme="minorHAnsi" w:hAnsiTheme="minorHAnsi" w:cstheme="minorHAnsi"/>
          <w:sz w:val="24"/>
          <w:szCs w:val="24"/>
        </w:rPr>
        <w:t xml:space="preserve">ll child-on-child abuse is unacceptable and will be taken seriously. </w:t>
      </w:r>
    </w:p>
    <w:p w14:paraId="7D78BBCA" w14:textId="66E2B85C" w:rsidR="00275EF7" w:rsidRPr="007F1500" w:rsidRDefault="009073AF"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In most circumstances,</w:t>
      </w:r>
      <w:r w:rsidR="00275EF7" w:rsidRPr="007F1500">
        <w:rPr>
          <w:rFonts w:asciiTheme="minorHAnsi" w:hAnsiTheme="minorHAnsi" w:cstheme="minorHAnsi"/>
          <w:sz w:val="24"/>
          <w:szCs w:val="24"/>
        </w:rPr>
        <w:t xml:space="preserve"> </w:t>
      </w:r>
      <w:r w:rsidR="00AA6403" w:rsidRPr="007F1500">
        <w:rPr>
          <w:rFonts w:asciiTheme="minorHAnsi" w:hAnsiTheme="minorHAnsi" w:cstheme="minorHAnsi"/>
          <w:sz w:val="24"/>
          <w:szCs w:val="24"/>
        </w:rPr>
        <w:t>incidences</w:t>
      </w:r>
      <w:r w:rsidR="00275EF7" w:rsidRPr="007F1500">
        <w:rPr>
          <w:rFonts w:asciiTheme="minorHAnsi" w:hAnsiTheme="minorHAnsi" w:cstheme="minorHAnsi"/>
          <w:sz w:val="24"/>
          <w:szCs w:val="24"/>
        </w:rPr>
        <w:t xml:space="preserve"> of pupils hurting other pupils will be dealt with under our </w:t>
      </w:r>
      <w:r w:rsidR="00B13BB8" w:rsidRPr="007F1500">
        <w:rPr>
          <w:rFonts w:asciiTheme="minorHAnsi" w:hAnsiTheme="minorHAnsi" w:cstheme="minorHAnsi"/>
          <w:sz w:val="24"/>
          <w:szCs w:val="24"/>
        </w:rPr>
        <w:t>S</w:t>
      </w:r>
      <w:r w:rsidR="00275EF7" w:rsidRPr="007F1500">
        <w:rPr>
          <w:rFonts w:asciiTheme="minorHAnsi" w:hAnsiTheme="minorHAnsi" w:cstheme="minorHAnsi"/>
          <w:sz w:val="24"/>
          <w:szCs w:val="24"/>
        </w:rPr>
        <w:t xml:space="preserve">chool’s </w:t>
      </w:r>
      <w:r w:rsidR="000F1BD1" w:rsidRPr="007F1500">
        <w:rPr>
          <w:rFonts w:asciiTheme="minorHAnsi" w:hAnsiTheme="minorHAnsi" w:cstheme="minorHAnsi"/>
          <w:sz w:val="24"/>
          <w:szCs w:val="24"/>
        </w:rPr>
        <w:t>Behaviour Policy</w:t>
      </w:r>
      <w:r w:rsidR="00275EF7" w:rsidRPr="007F1500">
        <w:rPr>
          <w:rFonts w:asciiTheme="minorHAnsi" w:hAnsiTheme="minorHAnsi" w:cstheme="minorHAnsi"/>
          <w:sz w:val="24"/>
          <w:szCs w:val="24"/>
        </w:rPr>
        <w:t xml:space="preserve">, but this </w:t>
      </w:r>
      <w:r w:rsidR="000F1BD1"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 </w:t>
      </w:r>
      <w:r w:rsidR="000F1BD1" w:rsidRPr="007F1500">
        <w:rPr>
          <w:rFonts w:asciiTheme="minorHAnsi" w:hAnsiTheme="minorHAnsi" w:cstheme="minorHAnsi"/>
          <w:sz w:val="24"/>
          <w:szCs w:val="24"/>
        </w:rPr>
        <w:t>P</w:t>
      </w:r>
      <w:r w:rsidR="00275EF7" w:rsidRPr="007F1500">
        <w:rPr>
          <w:rFonts w:asciiTheme="minorHAnsi" w:hAnsiTheme="minorHAnsi" w:cstheme="minorHAnsi"/>
          <w:sz w:val="24"/>
          <w:szCs w:val="24"/>
        </w:rPr>
        <w:t xml:space="preserve">rotection </w:t>
      </w:r>
      <w:r w:rsidR="006A3DD8" w:rsidRPr="007F1500">
        <w:rPr>
          <w:rFonts w:asciiTheme="minorHAnsi" w:hAnsiTheme="minorHAnsi" w:cstheme="minorHAnsi"/>
          <w:sz w:val="24"/>
          <w:szCs w:val="24"/>
        </w:rPr>
        <w:t xml:space="preserve">Policy </w:t>
      </w:r>
      <w:r w:rsidR="00275EF7" w:rsidRPr="007F1500">
        <w:rPr>
          <w:rFonts w:asciiTheme="minorHAnsi" w:hAnsiTheme="minorHAnsi" w:cstheme="minorHAnsi"/>
          <w:sz w:val="24"/>
          <w:szCs w:val="24"/>
        </w:rPr>
        <w:t>will apply to any allegations that raise safeguarding concerns where the alleged behaviour</w:t>
      </w:r>
      <w:r w:rsidR="00C537A5" w:rsidRPr="007F1500">
        <w:rPr>
          <w:rFonts w:asciiTheme="minorHAnsi" w:hAnsiTheme="minorHAnsi" w:cstheme="minorHAnsi"/>
          <w:sz w:val="24"/>
          <w:szCs w:val="24"/>
        </w:rPr>
        <w:t>:</w:t>
      </w:r>
      <w:r w:rsidR="00585878" w:rsidRPr="007F1500">
        <w:rPr>
          <w:rFonts w:asciiTheme="minorHAnsi" w:hAnsiTheme="minorHAnsi" w:cstheme="minorHAnsi"/>
          <w:sz w:val="24"/>
          <w:szCs w:val="24"/>
        </w:rPr>
        <w:t xml:space="preserve"> </w:t>
      </w:r>
    </w:p>
    <w:p w14:paraId="1BC93F3B" w14:textId="5433187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serious, and potentially a criminal offence</w:t>
      </w:r>
    </w:p>
    <w:p w14:paraId="128B696B" w14:textId="473D85AF"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Could put pupils in the school at risk</w:t>
      </w:r>
    </w:p>
    <w:p w14:paraId="0957DD14" w14:textId="1E3E743A"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Is </w:t>
      </w:r>
      <w:r w:rsidR="00F67681" w:rsidRPr="007F1500">
        <w:rPr>
          <w:rFonts w:asciiTheme="minorHAnsi" w:hAnsiTheme="minorHAnsi" w:cstheme="minorHAnsi"/>
          <w:sz w:val="24"/>
          <w:szCs w:val="24"/>
        </w:rPr>
        <w:t>violent</w:t>
      </w:r>
    </w:p>
    <w:p w14:paraId="0AC90C61" w14:textId="5CFD8CE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Involves pupils being forced to use drugs or alcohol</w:t>
      </w:r>
    </w:p>
    <w:p w14:paraId="4E437BE1" w14:textId="40A7F72F" w:rsidR="00275EF7" w:rsidRPr="007F1500" w:rsidRDefault="003A384C"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w:t>
      </w:r>
      <w:r w:rsidR="00275EF7" w:rsidRPr="007F1500">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r w:rsidR="001372E5" w:rsidRPr="007F1500">
        <w:rPr>
          <w:rFonts w:asciiTheme="minorHAnsi" w:hAnsiTheme="minorHAnsi" w:cstheme="minorHAnsi"/>
          <w:sz w:val="24"/>
          <w:szCs w:val="24"/>
        </w:rPr>
        <w:t>.</w:t>
      </w:r>
    </w:p>
    <w:p w14:paraId="31EE0ABC" w14:textId="36BB33CA" w:rsidR="00275EF7" w:rsidRPr="007F1500" w:rsidRDefault="00275EF7" w:rsidP="0024275E">
      <w:pPr>
        <w:jc w:val="both"/>
        <w:rPr>
          <w:rFonts w:asciiTheme="minorHAnsi" w:hAnsiTheme="minorHAnsi" w:cstheme="minorHAnsi"/>
          <w:sz w:val="24"/>
        </w:rPr>
      </w:pPr>
      <w:r w:rsidRPr="007F1500">
        <w:rPr>
          <w:rFonts w:asciiTheme="minorHAnsi" w:hAnsiTheme="minorHAnsi" w:cstheme="minorHAnsi"/>
          <w:sz w:val="24"/>
        </w:rPr>
        <w:t>If a pupil makes a</w:t>
      </w:r>
      <w:r w:rsidR="00C33259" w:rsidRPr="007F1500">
        <w:rPr>
          <w:rFonts w:asciiTheme="minorHAnsi" w:hAnsiTheme="minorHAnsi" w:cstheme="minorHAnsi"/>
          <w:sz w:val="24"/>
        </w:rPr>
        <w:t xml:space="preserve">n </w:t>
      </w:r>
      <w:r w:rsidR="00B13BB8" w:rsidRPr="007F1500">
        <w:rPr>
          <w:rFonts w:asciiTheme="minorHAnsi" w:hAnsiTheme="minorHAnsi" w:cstheme="minorHAnsi"/>
          <w:sz w:val="24"/>
        </w:rPr>
        <w:t>allegation</w:t>
      </w:r>
      <w:r w:rsidRPr="007F1500">
        <w:rPr>
          <w:rFonts w:asciiTheme="minorHAnsi" w:hAnsiTheme="minorHAnsi" w:cstheme="minorHAnsi"/>
          <w:sz w:val="24"/>
        </w:rPr>
        <w:t xml:space="preserve"> of abuse against another pupil:</w:t>
      </w:r>
    </w:p>
    <w:p w14:paraId="141E9123" w14:textId="1482649A" w:rsidR="00275EF7" w:rsidRPr="007F1500" w:rsidRDefault="002E7D43"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FF5D18" w:rsidRPr="007F1500">
        <w:rPr>
          <w:rFonts w:asciiTheme="minorHAnsi" w:hAnsiTheme="minorHAnsi" w:cstheme="minorHAnsi"/>
          <w:sz w:val="24"/>
          <w:szCs w:val="24"/>
        </w:rPr>
        <w:t>taff</w:t>
      </w:r>
      <w:r w:rsidR="00275EF7" w:rsidRPr="007F1500">
        <w:rPr>
          <w:rFonts w:asciiTheme="minorHAnsi" w:hAnsiTheme="minorHAnsi" w:cstheme="minorHAnsi"/>
          <w:sz w:val="24"/>
          <w:szCs w:val="24"/>
        </w:rPr>
        <w:t xml:space="preserve"> must record the allegation and </w:t>
      </w:r>
      <w:r w:rsidR="00184744" w:rsidRPr="007F1500">
        <w:rPr>
          <w:rFonts w:asciiTheme="minorHAnsi" w:hAnsiTheme="minorHAnsi" w:cstheme="minorHAnsi"/>
          <w:sz w:val="24"/>
          <w:szCs w:val="24"/>
        </w:rPr>
        <w:t xml:space="preserve">report to </w:t>
      </w:r>
      <w:r w:rsidR="00275EF7" w:rsidRPr="007F1500">
        <w:rPr>
          <w:rFonts w:asciiTheme="minorHAnsi" w:hAnsiTheme="minorHAnsi" w:cstheme="minorHAnsi"/>
          <w:sz w:val="24"/>
          <w:szCs w:val="24"/>
        </w:rPr>
        <w:t>the DSL</w:t>
      </w:r>
      <w:r w:rsidR="00184744" w:rsidRPr="007F1500">
        <w:rPr>
          <w:rFonts w:asciiTheme="minorHAnsi" w:hAnsiTheme="minorHAnsi" w:cstheme="minorHAnsi"/>
          <w:sz w:val="24"/>
          <w:szCs w:val="24"/>
        </w:rPr>
        <w:t>. Staff should</w:t>
      </w:r>
      <w:r w:rsidR="00275EF7" w:rsidRPr="007F1500">
        <w:rPr>
          <w:rFonts w:asciiTheme="minorHAnsi" w:hAnsiTheme="minorHAnsi" w:cstheme="minorHAnsi"/>
          <w:sz w:val="24"/>
          <w:szCs w:val="24"/>
        </w:rPr>
        <w:t xml:space="preserve"> not investigate </w:t>
      </w:r>
      <w:r w:rsidR="00184744" w:rsidRPr="007F1500">
        <w:rPr>
          <w:rFonts w:asciiTheme="minorHAnsi" w:hAnsiTheme="minorHAnsi" w:cstheme="minorHAnsi"/>
          <w:sz w:val="24"/>
          <w:szCs w:val="24"/>
        </w:rPr>
        <w:t>the matter</w:t>
      </w:r>
    </w:p>
    <w:p w14:paraId="73B2A016" w14:textId="3A715997" w:rsidR="00275EF7" w:rsidRPr="007F1500" w:rsidRDefault="001E1591"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assess and if </w:t>
      </w:r>
      <w:r w:rsidR="00184744" w:rsidRPr="007F1500">
        <w:rPr>
          <w:rFonts w:asciiTheme="minorHAnsi" w:hAnsiTheme="minorHAnsi" w:cstheme="minorHAnsi"/>
          <w:sz w:val="24"/>
          <w:szCs w:val="24"/>
        </w:rPr>
        <w:t>consider</w:t>
      </w:r>
      <w:r w:rsidR="00275EF7" w:rsidRPr="007F1500">
        <w:rPr>
          <w:rFonts w:asciiTheme="minorHAnsi" w:hAnsiTheme="minorHAnsi" w:cstheme="minorHAnsi"/>
          <w:sz w:val="24"/>
          <w:szCs w:val="24"/>
        </w:rPr>
        <w:t xml:space="preserve"> the </w:t>
      </w:r>
      <w:r w:rsidR="00184744" w:rsidRPr="007F1500">
        <w:rPr>
          <w:rFonts w:asciiTheme="minorHAnsi" w:hAnsiTheme="minorHAnsi" w:cstheme="minorHAnsi"/>
          <w:sz w:val="24"/>
          <w:szCs w:val="24"/>
        </w:rPr>
        <w:t>relevant next steps which may include</w:t>
      </w:r>
      <w:r w:rsidR="00275EF7" w:rsidRPr="007F1500">
        <w:rPr>
          <w:rFonts w:asciiTheme="minorHAnsi" w:hAnsiTheme="minorHAnsi" w:cstheme="minorHAnsi"/>
          <w:sz w:val="24"/>
          <w:szCs w:val="24"/>
        </w:rPr>
        <w:t xml:space="preserve">, </w:t>
      </w:r>
      <w:r w:rsidR="00184744" w:rsidRPr="007F1500">
        <w:rPr>
          <w:rFonts w:asciiTheme="minorHAnsi" w:hAnsiTheme="minorHAnsi" w:cstheme="minorHAnsi"/>
          <w:sz w:val="24"/>
          <w:szCs w:val="24"/>
        </w:rPr>
        <w:t>making a referral to</w:t>
      </w:r>
      <w:r w:rsidR="00275EF7"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hildren’s </w:t>
      </w:r>
      <w:r w:rsidR="00184744" w:rsidRPr="007F1500">
        <w:rPr>
          <w:rFonts w:asciiTheme="minorHAnsi" w:hAnsiTheme="minorHAnsi" w:cstheme="minorHAnsi"/>
          <w:sz w:val="24"/>
          <w:szCs w:val="24"/>
        </w:rPr>
        <w:t>Services</w:t>
      </w:r>
      <w:r w:rsidR="00275EF7" w:rsidRPr="007F1500">
        <w:rPr>
          <w:rFonts w:asciiTheme="minorHAnsi" w:hAnsiTheme="minorHAnsi" w:cstheme="minorHAnsi"/>
          <w:sz w:val="24"/>
          <w:szCs w:val="24"/>
        </w:rPr>
        <w:t xml:space="preserve"> as well as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if the allegation involves a potential criminal offence</w:t>
      </w:r>
      <w:r w:rsidR="00FA4E07" w:rsidRPr="007F1500">
        <w:rPr>
          <w:rFonts w:asciiTheme="minorHAnsi" w:hAnsiTheme="minorHAnsi" w:cstheme="minorHAnsi"/>
          <w:sz w:val="24"/>
          <w:szCs w:val="24"/>
        </w:rPr>
        <w:t xml:space="preserve"> or the Child and Adolescent Mental Health Service </w:t>
      </w:r>
      <w:r w:rsidR="00941D36" w:rsidRPr="007F1500">
        <w:rPr>
          <w:rFonts w:asciiTheme="minorHAnsi" w:hAnsiTheme="minorHAnsi" w:cstheme="minorHAnsi"/>
          <w:sz w:val="24"/>
          <w:szCs w:val="24"/>
        </w:rPr>
        <w:t>(CAMHS), if appropriate</w:t>
      </w:r>
    </w:p>
    <w:p w14:paraId="26B46AEC" w14:textId="1F1C1C75"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A13997" w:rsidRPr="007F1500">
        <w:rPr>
          <w:rFonts w:asciiTheme="minorHAnsi" w:hAnsiTheme="minorHAnsi" w:cstheme="minorHAnsi"/>
          <w:sz w:val="24"/>
          <w:szCs w:val="24"/>
        </w:rPr>
        <w:t>consider whether a</w:t>
      </w:r>
      <w:r w:rsidR="00392BCC"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risk assessment or a safety and support plan </w:t>
      </w:r>
      <w:r w:rsidR="00A13997" w:rsidRPr="007F1500">
        <w:rPr>
          <w:rFonts w:asciiTheme="minorHAnsi" w:hAnsiTheme="minorHAnsi" w:cstheme="minorHAnsi"/>
          <w:sz w:val="24"/>
          <w:szCs w:val="24"/>
        </w:rPr>
        <w:t xml:space="preserve">would </w:t>
      </w:r>
      <w:r w:rsidR="007A6062" w:rsidRPr="007F1500">
        <w:rPr>
          <w:rFonts w:asciiTheme="minorHAnsi" w:hAnsiTheme="minorHAnsi" w:cstheme="minorHAnsi"/>
          <w:sz w:val="24"/>
          <w:szCs w:val="24"/>
        </w:rPr>
        <w:t>be beneficial</w:t>
      </w:r>
      <w:r w:rsidRPr="007F1500">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7F1500">
        <w:rPr>
          <w:rFonts w:asciiTheme="minorHAnsi" w:hAnsiTheme="minorHAnsi" w:cstheme="minorHAnsi"/>
          <w:sz w:val="24"/>
          <w:szCs w:val="24"/>
        </w:rPr>
        <w:t>,</w:t>
      </w:r>
      <w:r w:rsidRPr="007F1500">
        <w:rPr>
          <w:rFonts w:asciiTheme="minorHAnsi" w:hAnsiTheme="minorHAnsi" w:cstheme="minorHAnsi"/>
          <w:sz w:val="24"/>
          <w:szCs w:val="24"/>
        </w:rPr>
        <w:t xml:space="preserve"> with a named person they can talk to if needed. This </w:t>
      </w:r>
      <w:r w:rsidR="00A13997" w:rsidRPr="007F1500">
        <w:rPr>
          <w:rFonts w:asciiTheme="minorHAnsi" w:hAnsiTheme="minorHAnsi" w:cstheme="minorHAnsi"/>
          <w:sz w:val="24"/>
          <w:szCs w:val="24"/>
        </w:rPr>
        <w:t>should</w:t>
      </w:r>
      <w:r w:rsidRPr="007F1500">
        <w:rPr>
          <w:rFonts w:asciiTheme="minorHAnsi" w:hAnsiTheme="minorHAnsi" w:cstheme="minorHAnsi"/>
          <w:sz w:val="24"/>
          <w:szCs w:val="24"/>
        </w:rPr>
        <w:t xml:space="preserve"> include consider</w:t>
      </w:r>
      <w:r w:rsidR="00A13997" w:rsidRPr="007F1500">
        <w:rPr>
          <w:rFonts w:asciiTheme="minorHAnsi" w:hAnsiTheme="minorHAnsi" w:cstheme="minorHAnsi"/>
          <w:sz w:val="24"/>
          <w:szCs w:val="24"/>
        </w:rPr>
        <w:t>ation</w:t>
      </w:r>
      <w:r w:rsidRPr="007F1500">
        <w:rPr>
          <w:rFonts w:asciiTheme="minorHAnsi" w:hAnsiTheme="minorHAnsi" w:cstheme="minorHAnsi"/>
          <w:sz w:val="24"/>
          <w:szCs w:val="24"/>
        </w:rPr>
        <w:t xml:space="preserve"> </w:t>
      </w:r>
      <w:r w:rsidR="00A13997" w:rsidRPr="007F1500">
        <w:rPr>
          <w:rFonts w:asciiTheme="minorHAnsi" w:hAnsiTheme="minorHAnsi" w:cstheme="minorHAnsi"/>
          <w:sz w:val="24"/>
          <w:szCs w:val="24"/>
        </w:rPr>
        <w:t>of</w:t>
      </w:r>
      <w:r w:rsidRPr="007F1500">
        <w:rPr>
          <w:rFonts w:asciiTheme="minorHAnsi" w:hAnsiTheme="minorHAnsi" w:cstheme="minorHAnsi"/>
          <w:sz w:val="24"/>
          <w:szCs w:val="24"/>
        </w:rPr>
        <w:t xml:space="preserve"> all aspects and areas of the school environment and beyond</w:t>
      </w:r>
      <w:r w:rsidR="00C623DC" w:rsidRPr="007F1500">
        <w:rPr>
          <w:rFonts w:asciiTheme="minorHAnsi" w:hAnsiTheme="minorHAnsi" w:cstheme="minorHAnsi"/>
          <w:sz w:val="24"/>
          <w:szCs w:val="24"/>
        </w:rPr>
        <w:t xml:space="preserve"> for example off-site </w:t>
      </w:r>
      <w:r w:rsidR="001B66BA" w:rsidRPr="007F1500">
        <w:rPr>
          <w:rFonts w:asciiTheme="minorHAnsi" w:hAnsiTheme="minorHAnsi" w:cstheme="minorHAnsi"/>
          <w:sz w:val="24"/>
          <w:szCs w:val="24"/>
        </w:rPr>
        <w:t>activities</w:t>
      </w:r>
      <w:r w:rsidR="00C623DC" w:rsidRPr="007F1500">
        <w:rPr>
          <w:rFonts w:asciiTheme="minorHAnsi" w:hAnsiTheme="minorHAnsi" w:cstheme="minorHAnsi"/>
          <w:sz w:val="24"/>
          <w:szCs w:val="24"/>
        </w:rPr>
        <w:t xml:space="preserve"> and </w:t>
      </w:r>
      <w:r w:rsidR="001B66BA" w:rsidRPr="007F1500">
        <w:rPr>
          <w:rFonts w:asciiTheme="minorHAnsi" w:hAnsiTheme="minorHAnsi" w:cstheme="minorHAnsi"/>
          <w:sz w:val="24"/>
          <w:szCs w:val="24"/>
        </w:rPr>
        <w:t>school transport</w:t>
      </w:r>
      <w:r w:rsidRPr="007F1500">
        <w:rPr>
          <w:rFonts w:asciiTheme="minorHAnsi" w:hAnsiTheme="minorHAnsi" w:cstheme="minorHAnsi"/>
          <w:sz w:val="24"/>
          <w:szCs w:val="24"/>
        </w:rPr>
        <w:t xml:space="preserve"> </w:t>
      </w:r>
    </w:p>
    <w:p w14:paraId="7276AE2E" w14:textId="7F507E2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3D14E0" w:rsidRPr="007F1500">
        <w:rPr>
          <w:rFonts w:asciiTheme="minorHAnsi" w:hAnsiTheme="minorHAnsi" w:cstheme="minorHAnsi"/>
          <w:sz w:val="24"/>
          <w:szCs w:val="24"/>
        </w:rPr>
        <w:t xml:space="preserve">be committed to engaging the </w:t>
      </w:r>
      <w:r w:rsidR="00F17EE7" w:rsidRPr="007F1500">
        <w:rPr>
          <w:rFonts w:asciiTheme="minorHAnsi" w:hAnsiTheme="minorHAnsi" w:cstheme="minorHAnsi"/>
          <w:sz w:val="24"/>
          <w:szCs w:val="24"/>
        </w:rPr>
        <w:t>child</w:t>
      </w:r>
      <w:r w:rsidR="001E4B00" w:rsidRPr="007F1500">
        <w:rPr>
          <w:rFonts w:asciiTheme="minorHAnsi" w:hAnsiTheme="minorHAnsi" w:cstheme="minorHAnsi"/>
          <w:sz w:val="24"/>
          <w:szCs w:val="24"/>
        </w:rPr>
        <w:t xml:space="preserve"> and</w:t>
      </w:r>
      <w:r w:rsidR="00F17EE7" w:rsidRPr="007F1500">
        <w:rPr>
          <w:rFonts w:asciiTheme="minorHAnsi" w:hAnsiTheme="minorHAnsi" w:cstheme="minorHAnsi"/>
          <w:sz w:val="24"/>
          <w:szCs w:val="24"/>
        </w:rPr>
        <w:t xml:space="preserve"> their </w:t>
      </w:r>
      <w:r w:rsidRPr="007F1500">
        <w:rPr>
          <w:rFonts w:asciiTheme="minorHAnsi" w:hAnsiTheme="minorHAnsi" w:cstheme="minorHAnsi"/>
          <w:sz w:val="24"/>
          <w:szCs w:val="24"/>
        </w:rPr>
        <w:t>parents</w:t>
      </w:r>
      <w:r w:rsidR="000E3AFC" w:rsidRPr="007F1500">
        <w:rPr>
          <w:rFonts w:asciiTheme="minorHAnsi" w:hAnsiTheme="minorHAnsi" w:cstheme="minorHAnsi"/>
          <w:sz w:val="24"/>
          <w:szCs w:val="24"/>
        </w:rPr>
        <w:t>/</w:t>
      </w:r>
      <w:r w:rsidR="004905FF"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w:t>
      </w:r>
      <w:r w:rsidR="007A1C34" w:rsidRPr="007F1500">
        <w:rPr>
          <w:rFonts w:asciiTheme="minorHAnsi" w:hAnsiTheme="minorHAnsi" w:cstheme="minorHAnsi"/>
          <w:sz w:val="24"/>
          <w:szCs w:val="24"/>
        </w:rPr>
        <w:t>r</w:t>
      </w:r>
      <w:r w:rsidRPr="007F1500">
        <w:rPr>
          <w:rFonts w:asciiTheme="minorHAnsi" w:hAnsiTheme="minorHAnsi" w:cstheme="minorHAnsi"/>
          <w:sz w:val="24"/>
          <w:szCs w:val="24"/>
        </w:rPr>
        <w:t xml:space="preserve">s </w:t>
      </w:r>
      <w:r w:rsidR="001E4B00" w:rsidRPr="007F1500">
        <w:rPr>
          <w:rFonts w:asciiTheme="minorHAnsi" w:hAnsiTheme="minorHAnsi" w:cstheme="minorHAnsi"/>
          <w:sz w:val="24"/>
          <w:szCs w:val="24"/>
        </w:rPr>
        <w:t>to gain their views and contributions</w:t>
      </w:r>
      <w:r w:rsidRPr="007F1500">
        <w:rPr>
          <w:rFonts w:asciiTheme="minorHAnsi" w:hAnsiTheme="minorHAnsi" w:cstheme="minorHAnsi"/>
          <w:sz w:val="24"/>
          <w:szCs w:val="24"/>
        </w:rPr>
        <w:t xml:space="preserve"> and </w:t>
      </w:r>
      <w:r w:rsidR="001E4B00" w:rsidRPr="007F1500">
        <w:rPr>
          <w:rFonts w:asciiTheme="minorHAnsi" w:hAnsiTheme="minorHAnsi" w:cstheme="minorHAnsi"/>
          <w:sz w:val="24"/>
          <w:szCs w:val="24"/>
        </w:rPr>
        <w:t xml:space="preserve">liaise with </w:t>
      </w:r>
      <w:r w:rsidRPr="007F1500">
        <w:rPr>
          <w:rFonts w:asciiTheme="minorHAnsi" w:hAnsiTheme="minorHAnsi" w:cstheme="minorHAnsi"/>
          <w:sz w:val="24"/>
          <w:szCs w:val="24"/>
        </w:rPr>
        <w:t xml:space="preserve">other agencies to assess </w:t>
      </w:r>
      <w:r w:rsidR="001E4B00" w:rsidRPr="007F1500">
        <w:rPr>
          <w:rFonts w:asciiTheme="minorHAnsi" w:hAnsiTheme="minorHAnsi" w:cstheme="minorHAnsi"/>
          <w:sz w:val="24"/>
          <w:szCs w:val="24"/>
        </w:rPr>
        <w:t xml:space="preserve">any identified risks, </w:t>
      </w:r>
      <w:r w:rsidRPr="007F1500">
        <w:rPr>
          <w:rFonts w:asciiTheme="minorHAnsi" w:hAnsiTheme="minorHAnsi" w:cstheme="minorHAnsi"/>
          <w:sz w:val="24"/>
          <w:szCs w:val="24"/>
        </w:rPr>
        <w:t xml:space="preserve">unmet needs and relevant </w:t>
      </w:r>
      <w:r w:rsidR="001E4B00" w:rsidRPr="007F1500">
        <w:rPr>
          <w:rFonts w:asciiTheme="minorHAnsi" w:hAnsiTheme="minorHAnsi" w:cstheme="minorHAnsi"/>
          <w:sz w:val="24"/>
          <w:szCs w:val="24"/>
        </w:rPr>
        <w:t xml:space="preserve">measures or </w:t>
      </w:r>
      <w:r w:rsidRPr="007F1500">
        <w:rPr>
          <w:rFonts w:asciiTheme="minorHAnsi" w:hAnsiTheme="minorHAnsi" w:cstheme="minorHAnsi"/>
          <w:sz w:val="24"/>
          <w:szCs w:val="24"/>
        </w:rPr>
        <w:t>support</w:t>
      </w:r>
      <w:r w:rsidR="001E4B00" w:rsidRPr="007F1500">
        <w:rPr>
          <w:rFonts w:asciiTheme="minorHAnsi" w:hAnsiTheme="minorHAnsi" w:cstheme="minorHAnsi"/>
          <w:sz w:val="24"/>
          <w:szCs w:val="24"/>
        </w:rPr>
        <w:t xml:space="preserve"> required</w:t>
      </w:r>
      <w:r w:rsidRPr="007F1500">
        <w:rPr>
          <w:rFonts w:asciiTheme="minorHAnsi" w:hAnsiTheme="minorHAnsi" w:cstheme="minorHAnsi"/>
          <w:sz w:val="24"/>
          <w:szCs w:val="24"/>
        </w:rPr>
        <w:t xml:space="preserve">. </w:t>
      </w:r>
    </w:p>
    <w:p w14:paraId="4E0521BB" w14:textId="7571B553"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the incident is a criminal offence and there are delays in the criminal process, the DSL will work closely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(and other agencies as required) while protecting children and/</w:t>
      </w:r>
      <w:r w:rsidR="00DE2B9C" w:rsidRPr="007F1500">
        <w:rPr>
          <w:rFonts w:asciiTheme="minorHAnsi" w:hAnsiTheme="minorHAnsi" w:cstheme="minorHAnsi"/>
          <w:sz w:val="24"/>
          <w:szCs w:val="24"/>
        </w:rPr>
        <w:t>or</w:t>
      </w:r>
      <w:r w:rsidRPr="007F1500">
        <w:rPr>
          <w:rFonts w:asciiTheme="minorHAnsi" w:hAnsiTheme="minorHAnsi" w:cstheme="minorHAnsi"/>
          <w:sz w:val="24"/>
          <w:szCs w:val="24"/>
        </w:rPr>
        <w:t xml:space="preserve"> taking any disciplinary measures against the alleged perpetrator. </w:t>
      </w:r>
    </w:p>
    <w:p w14:paraId="5DE98609" w14:textId="0575684E" w:rsidR="00862528" w:rsidRPr="007F1500" w:rsidRDefault="005C2A17" w:rsidP="000560FB">
      <w:pPr>
        <w:pStyle w:val="Mainbodytext"/>
        <w:rPr>
          <w:rFonts w:asciiTheme="minorHAnsi" w:hAnsiTheme="minorHAnsi" w:cstheme="minorHAnsi"/>
          <w:sz w:val="24"/>
          <w:szCs w:val="24"/>
          <w:highlight w:val="cyan"/>
        </w:rPr>
      </w:pPr>
      <w:r w:rsidRPr="007F1500">
        <w:rPr>
          <w:rFonts w:asciiTheme="minorHAnsi" w:hAnsiTheme="minorHAnsi" w:cstheme="minorHAnsi"/>
          <w:sz w:val="24"/>
          <w:szCs w:val="24"/>
        </w:rPr>
        <w:t>Please see A</w:t>
      </w:r>
      <w:r w:rsidR="001A0444" w:rsidRPr="007F1500">
        <w:rPr>
          <w:rFonts w:asciiTheme="minorHAnsi" w:hAnsiTheme="minorHAnsi" w:cstheme="minorHAnsi"/>
          <w:sz w:val="24"/>
          <w:szCs w:val="24"/>
        </w:rPr>
        <w:t xml:space="preserve">ppendix 3 of this policy and </w:t>
      </w:r>
      <w:hyperlink r:id="rId81" w:history="1">
        <w:r w:rsidRPr="007F1500">
          <w:rPr>
            <w:rStyle w:val="Hyperlink"/>
            <w:rFonts w:asciiTheme="minorHAnsi" w:hAnsiTheme="minorHAnsi" w:cstheme="minorHAnsi"/>
            <w:sz w:val="24"/>
            <w:szCs w:val="24"/>
          </w:rPr>
          <w:t>Part Five of Keeping Children Safe in Education, 2023</w:t>
        </w:r>
      </w:hyperlink>
      <w:r w:rsidRPr="007F1500">
        <w:rPr>
          <w:rFonts w:asciiTheme="minorHAnsi" w:hAnsiTheme="minorHAnsi" w:cstheme="minorHAnsi"/>
          <w:sz w:val="24"/>
          <w:szCs w:val="24"/>
        </w:rPr>
        <w:t>.</w:t>
      </w:r>
    </w:p>
    <w:p w14:paraId="4E506B6A" w14:textId="4A057D20" w:rsidR="00D925FC" w:rsidRPr="007F1500"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7F1500" w:rsidRDefault="00275EF7" w:rsidP="0031246D">
      <w:pPr>
        <w:pStyle w:val="Heading2"/>
        <w:rPr>
          <w:rFonts w:asciiTheme="minorHAnsi" w:hAnsiTheme="minorHAnsi" w:cstheme="minorHAnsi"/>
        </w:rPr>
      </w:pPr>
      <w:r w:rsidRPr="007F1500">
        <w:rPr>
          <w:rFonts w:asciiTheme="minorHAnsi" w:hAnsiTheme="minorHAnsi" w:cstheme="minorHAnsi"/>
        </w:rPr>
        <w:lastRenderedPageBreak/>
        <w:t>Creating a supportive environment in school and minimising the risk of child-on-child abuse</w:t>
      </w:r>
    </w:p>
    <w:p w14:paraId="3658D465" w14:textId="77777777"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w:t>
      </w:r>
      <w:r w:rsidR="007F377E" w:rsidRPr="007F1500">
        <w:rPr>
          <w:rFonts w:asciiTheme="minorHAnsi" w:hAnsiTheme="minorHAnsi" w:cstheme="minorHAnsi"/>
          <w:sz w:val="24"/>
          <w:szCs w:val="24"/>
        </w:rPr>
        <w:t>,</w:t>
      </w:r>
      <w:r w:rsidRPr="007F1500">
        <w:rPr>
          <w:rFonts w:asciiTheme="minorHAnsi" w:hAnsiTheme="minorHAnsi" w:cstheme="minorHAnsi"/>
          <w:sz w:val="24"/>
          <w:szCs w:val="24"/>
        </w:rPr>
        <w:t xml:space="preserve"> we expect all staff to:</w:t>
      </w:r>
    </w:p>
    <w:p w14:paraId="04589CB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Be vigilant to issues that particularly affect different genders</w:t>
      </w:r>
      <w:r w:rsidR="00D76A67" w:rsidRPr="007F1500">
        <w:rPr>
          <w:rFonts w:asciiTheme="minorHAnsi" w:hAnsiTheme="minorHAnsi" w:cstheme="minorHAnsi"/>
          <w:sz w:val="24"/>
          <w:szCs w:val="24"/>
        </w:rPr>
        <w:t xml:space="preserve">, </w:t>
      </w:r>
      <w:r w:rsidRPr="007F1500">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reassure victims that they are being taken seriously</w:t>
      </w:r>
    </w:p>
    <w:p w14:paraId="3000E3CB" w14:textId="59C78E36"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alert to reports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Consider intra-familial harms and any necessary support for siblings following a report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601D56" w:rsidRPr="007F1500">
        <w:rPr>
          <w:rFonts w:asciiTheme="minorHAnsi" w:hAnsiTheme="minorHAnsi" w:cstheme="minorHAnsi"/>
          <w:sz w:val="24"/>
          <w:szCs w:val="24"/>
        </w:rPr>
        <w:t>harassment.</w:t>
      </w:r>
      <w:r w:rsidRPr="007F1500">
        <w:rPr>
          <w:rFonts w:asciiTheme="minorHAnsi" w:hAnsiTheme="minorHAnsi" w:cstheme="minorHAnsi"/>
          <w:sz w:val="24"/>
          <w:szCs w:val="24"/>
        </w:rPr>
        <w:t xml:space="preserve">  </w:t>
      </w:r>
    </w:p>
    <w:p w14:paraId="71C525FF" w14:textId="24058582" w:rsidR="00275EF7" w:rsidRPr="007F1500" w:rsidRDefault="00275EF7"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are trained to understand:</w:t>
      </w:r>
    </w:p>
    <w:p w14:paraId="334FA6A4"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64596392" w14:textId="2F40966E" w:rsidR="00E07B33" w:rsidRPr="007F1500" w:rsidRDefault="00E07B33"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14:paraId="764E514D" w14:textId="3477BF5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Children can show signs or act in ways they hope adults will notice and react to</w:t>
      </w:r>
    </w:p>
    <w:p w14:paraId="1245291C" w14:textId="77777777" w:rsidR="009E0C0F" w:rsidRPr="007F1500" w:rsidRDefault="009E0C0F"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lastRenderedPageBreak/>
        <w:t xml:space="preserve">A child’s friend may report this directly to a staff member or make comments (if they do, staff should be professionally curious)  </w:t>
      </w:r>
    </w:p>
    <w:p w14:paraId="6B8BCD80"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member of staff may overhear a </w:t>
      </w:r>
      <w:r w:rsidR="00601D56" w:rsidRPr="007F1500">
        <w:rPr>
          <w:rFonts w:asciiTheme="minorHAnsi" w:hAnsiTheme="minorHAnsi" w:cstheme="minorHAnsi"/>
          <w:sz w:val="24"/>
          <w:szCs w:val="24"/>
        </w:rPr>
        <w:t>conversation</w:t>
      </w:r>
      <w:r w:rsidRPr="007F1500">
        <w:rPr>
          <w:rFonts w:asciiTheme="minorHAnsi" w:hAnsiTheme="minorHAnsi" w:cstheme="minorHAnsi"/>
          <w:sz w:val="24"/>
          <w:szCs w:val="24"/>
        </w:rPr>
        <w:t xml:space="preserve"> </w:t>
      </w:r>
    </w:p>
    <w:p w14:paraId="01E5B626" w14:textId="65BBAA94"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A child’s behaviour might indicate that something is wrong</w:t>
      </w:r>
    </w:p>
    <w:p w14:paraId="1D56E1CE" w14:textId="2A1AFCF2"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take the lead role in </w:t>
      </w:r>
      <w:r w:rsidR="00161DB1" w:rsidRPr="007F1500">
        <w:rPr>
          <w:rFonts w:asciiTheme="minorHAnsi" w:hAnsiTheme="minorHAnsi" w:cstheme="minorHAnsi"/>
          <w:sz w:val="24"/>
          <w:szCs w:val="24"/>
        </w:rPr>
        <w:t xml:space="preserve">managing </w:t>
      </w:r>
      <w:r w:rsidRPr="007F1500">
        <w:rPr>
          <w:rFonts w:asciiTheme="minorHAnsi" w:hAnsiTheme="minorHAnsi" w:cstheme="minorHAnsi"/>
          <w:sz w:val="24"/>
          <w:szCs w:val="24"/>
        </w:rPr>
        <w:t xml:space="preserve">any </w:t>
      </w:r>
      <w:r w:rsidR="00161DB1" w:rsidRPr="007F1500">
        <w:rPr>
          <w:rFonts w:asciiTheme="minorHAnsi" w:hAnsiTheme="minorHAnsi" w:cstheme="minorHAnsi"/>
          <w:sz w:val="24"/>
          <w:szCs w:val="24"/>
        </w:rPr>
        <w:t>proposed risk by</w:t>
      </w:r>
      <w:r w:rsidRPr="007F1500">
        <w:rPr>
          <w:rFonts w:asciiTheme="minorHAnsi" w:hAnsiTheme="minorHAnsi" w:cstheme="minorHAnsi"/>
          <w:sz w:val="24"/>
          <w:szCs w:val="24"/>
        </w:rPr>
        <w:t xml:space="preserve"> the alleged perpetrator(s) and </w:t>
      </w:r>
      <w:r w:rsidR="001E1B2D" w:rsidRPr="007F1500">
        <w:rPr>
          <w:rFonts w:asciiTheme="minorHAnsi" w:hAnsiTheme="minorHAnsi" w:cstheme="minorHAnsi"/>
          <w:sz w:val="24"/>
          <w:szCs w:val="24"/>
        </w:rPr>
        <w:t>will provide</w:t>
      </w:r>
      <w:r w:rsidRPr="007F1500">
        <w:rPr>
          <w:rFonts w:asciiTheme="minorHAnsi" w:hAnsiTheme="minorHAnsi" w:cstheme="minorHAnsi"/>
          <w:sz w:val="24"/>
          <w:szCs w:val="24"/>
        </w:rPr>
        <w:t xml:space="preserve"> support at the same time</w:t>
      </w:r>
      <w:r w:rsidR="008311A3" w:rsidRPr="007F1500">
        <w:rPr>
          <w:rFonts w:asciiTheme="minorHAnsi" w:hAnsiTheme="minorHAnsi" w:cstheme="minorHAnsi"/>
          <w:sz w:val="24"/>
          <w:szCs w:val="24"/>
        </w:rPr>
        <w:t>. It</w:t>
      </w:r>
      <w:r w:rsidRPr="007F1500">
        <w:rPr>
          <w:rFonts w:asciiTheme="minorHAnsi" w:hAnsiTheme="minorHAnsi" w:cstheme="minorHAnsi"/>
          <w:sz w:val="24"/>
          <w:szCs w:val="24"/>
        </w:rPr>
        <w:t xml:space="preserve"> is not our intention to villainise children</w:t>
      </w:r>
      <w:r w:rsidR="00362F16" w:rsidRPr="007F1500">
        <w:rPr>
          <w:rFonts w:asciiTheme="minorHAnsi" w:hAnsiTheme="minorHAnsi" w:cstheme="minorHAnsi"/>
          <w:sz w:val="24"/>
          <w:szCs w:val="24"/>
        </w:rPr>
        <w:t>,</w:t>
      </w:r>
      <w:r w:rsidRPr="007F1500">
        <w:rPr>
          <w:rFonts w:asciiTheme="minorHAnsi" w:hAnsiTheme="minorHAnsi" w:cstheme="minorHAnsi"/>
          <w:sz w:val="24"/>
          <w:szCs w:val="24"/>
        </w:rPr>
        <w:t xml:space="preserve"> but it is everyone’s responsibility to uphold the </w:t>
      </w:r>
      <w:r w:rsidR="000F1BD1" w:rsidRPr="007F1500">
        <w:rPr>
          <w:rFonts w:asciiTheme="minorHAnsi" w:hAnsiTheme="minorHAnsi" w:cstheme="minorHAnsi"/>
          <w:sz w:val="24"/>
          <w:szCs w:val="24"/>
        </w:rPr>
        <w:t>Behaviour Policy</w:t>
      </w:r>
      <w:r w:rsidRPr="007F1500">
        <w:rPr>
          <w:rFonts w:asciiTheme="minorHAnsi" w:hAnsiTheme="minorHAnsi" w:cstheme="minorHAnsi"/>
          <w:sz w:val="24"/>
          <w:szCs w:val="24"/>
        </w:rPr>
        <w:t xml:space="preserve"> and standards within the school to maintain a safe environment.  </w:t>
      </w:r>
      <w:r w:rsidR="00407347" w:rsidRPr="007F1500">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F1500">
        <w:rPr>
          <w:rFonts w:asciiTheme="minorHAnsi" w:hAnsiTheme="minorHAnsi" w:cstheme="minorHAnsi"/>
          <w:sz w:val="24"/>
          <w:szCs w:val="24"/>
        </w:rPr>
        <w:t>whilst als</w:t>
      </w:r>
      <w:r w:rsidR="00407347" w:rsidRPr="007F1500">
        <w:rPr>
          <w:rFonts w:asciiTheme="minorHAnsi" w:hAnsiTheme="minorHAnsi" w:cstheme="minorHAnsi"/>
          <w:sz w:val="24"/>
          <w:szCs w:val="24"/>
        </w:rPr>
        <w:t>o support</w:t>
      </w:r>
      <w:r w:rsidR="001931C8" w:rsidRPr="007F1500">
        <w:rPr>
          <w:rFonts w:asciiTheme="minorHAnsi" w:hAnsiTheme="minorHAnsi" w:cstheme="minorHAnsi"/>
          <w:sz w:val="24"/>
          <w:szCs w:val="24"/>
        </w:rPr>
        <w:t>ing</w:t>
      </w:r>
      <w:r w:rsidR="00407347" w:rsidRPr="007F1500">
        <w:rPr>
          <w:rFonts w:asciiTheme="minorHAnsi" w:hAnsiTheme="minorHAnsi" w:cstheme="minorHAnsi"/>
          <w:sz w:val="24"/>
          <w:szCs w:val="24"/>
        </w:rPr>
        <w:t xml:space="preserve"> them to continue </w:t>
      </w:r>
      <w:r w:rsidR="001931C8" w:rsidRPr="007F1500">
        <w:rPr>
          <w:rFonts w:asciiTheme="minorHAnsi" w:hAnsiTheme="minorHAnsi" w:cstheme="minorHAnsi"/>
          <w:sz w:val="24"/>
          <w:szCs w:val="24"/>
        </w:rPr>
        <w:t>accessing</w:t>
      </w:r>
      <w:r w:rsidR="006A073F" w:rsidRPr="007F1500">
        <w:rPr>
          <w:rFonts w:asciiTheme="minorHAnsi" w:hAnsiTheme="minorHAnsi" w:cstheme="minorHAnsi"/>
          <w:sz w:val="24"/>
          <w:szCs w:val="24"/>
        </w:rPr>
        <w:t xml:space="preserve"> a satisfactory level of education</w:t>
      </w:r>
      <w:r w:rsidR="00407347" w:rsidRPr="007F1500">
        <w:rPr>
          <w:rFonts w:asciiTheme="minorHAnsi" w:hAnsiTheme="minorHAnsi" w:cstheme="minorHAnsi"/>
          <w:sz w:val="24"/>
          <w:szCs w:val="24"/>
        </w:rPr>
        <w:t>.</w:t>
      </w:r>
    </w:p>
    <w:p w14:paraId="29214F2A" w14:textId="566BE8F2" w:rsidR="00275EF7" w:rsidRPr="007F1500" w:rsidRDefault="00161DB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Risk management strategies</w:t>
      </w:r>
      <w:r w:rsidR="00275EF7" w:rsidRPr="007F1500">
        <w:rPr>
          <w:rFonts w:asciiTheme="minorHAnsi" w:hAnsiTheme="minorHAnsi" w:cstheme="minorHAnsi"/>
          <w:sz w:val="24"/>
          <w:szCs w:val="24"/>
        </w:rPr>
        <w:t xml:space="preserve"> can be </w:t>
      </w:r>
      <w:r w:rsidRPr="007F1500">
        <w:rPr>
          <w:rFonts w:asciiTheme="minorHAnsi" w:hAnsiTheme="minorHAnsi" w:cstheme="minorHAnsi"/>
          <w:sz w:val="24"/>
          <w:szCs w:val="24"/>
        </w:rPr>
        <w:t>put in place</w:t>
      </w:r>
      <w:r w:rsidR="00275EF7" w:rsidRPr="007F1500">
        <w:rPr>
          <w:rFonts w:asciiTheme="minorHAnsi" w:hAnsiTheme="minorHAnsi" w:cstheme="minorHAnsi"/>
          <w:sz w:val="24"/>
          <w:szCs w:val="24"/>
        </w:rPr>
        <w:t xml:space="preserve"> while other investigations are going on, e.g. by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w:t>
      </w:r>
      <w:r w:rsidR="006217E9" w:rsidRPr="007F1500">
        <w:rPr>
          <w:rFonts w:asciiTheme="minorHAnsi" w:hAnsiTheme="minorHAnsi" w:cstheme="minorHAnsi"/>
          <w:sz w:val="24"/>
          <w:szCs w:val="24"/>
        </w:rPr>
        <w:t xml:space="preserve">Although </w:t>
      </w:r>
      <w:r w:rsidR="00275EF7" w:rsidRPr="007F1500">
        <w:rPr>
          <w:rFonts w:asciiTheme="minorHAnsi" w:hAnsiTheme="minorHAnsi" w:cstheme="minorHAnsi"/>
          <w:sz w:val="24"/>
          <w:szCs w:val="24"/>
        </w:rPr>
        <w:t xml:space="preserve">another </w:t>
      </w:r>
      <w:r w:rsidR="006217E9" w:rsidRPr="007F1500">
        <w:rPr>
          <w:rFonts w:asciiTheme="minorHAnsi" w:hAnsiTheme="minorHAnsi" w:cstheme="minorHAnsi"/>
          <w:sz w:val="24"/>
          <w:szCs w:val="24"/>
        </w:rPr>
        <w:t xml:space="preserve">agency such as the </w:t>
      </w:r>
      <w:r w:rsidR="00270A84" w:rsidRPr="007F1500">
        <w:rPr>
          <w:rFonts w:asciiTheme="minorHAnsi" w:hAnsiTheme="minorHAnsi" w:cstheme="minorHAnsi"/>
          <w:sz w:val="24"/>
          <w:szCs w:val="24"/>
        </w:rPr>
        <w:t>P</w:t>
      </w:r>
      <w:r w:rsidR="006217E9" w:rsidRPr="007F1500">
        <w:rPr>
          <w:rFonts w:asciiTheme="minorHAnsi" w:hAnsiTheme="minorHAnsi" w:cstheme="minorHAnsi"/>
          <w:sz w:val="24"/>
          <w:szCs w:val="24"/>
        </w:rPr>
        <w:t>olice or Children’s Services</w:t>
      </w:r>
      <w:r w:rsidR="00275EF7" w:rsidRPr="007F1500">
        <w:rPr>
          <w:rFonts w:asciiTheme="minorHAnsi" w:hAnsiTheme="minorHAnsi" w:cstheme="minorHAnsi"/>
          <w:sz w:val="24"/>
          <w:szCs w:val="24"/>
        </w:rPr>
        <w:t xml:space="preserve"> is </w:t>
      </w:r>
      <w:r w:rsidR="003B0A52" w:rsidRPr="007F1500">
        <w:rPr>
          <w:rFonts w:asciiTheme="minorHAnsi" w:hAnsiTheme="minorHAnsi" w:cstheme="minorHAnsi"/>
          <w:sz w:val="24"/>
          <w:szCs w:val="24"/>
        </w:rPr>
        <w:t xml:space="preserve">or </w:t>
      </w:r>
      <w:r w:rsidR="00275EF7" w:rsidRPr="007F1500">
        <w:rPr>
          <w:rFonts w:asciiTheme="minorHAnsi" w:hAnsiTheme="minorHAnsi" w:cstheme="minorHAnsi"/>
          <w:sz w:val="24"/>
          <w:szCs w:val="24"/>
        </w:rPr>
        <w:t>has investigated an incident</w:t>
      </w:r>
      <w:r w:rsidR="003B0A52" w:rsidRPr="007F1500">
        <w:rPr>
          <w:rFonts w:asciiTheme="minorHAnsi" w:hAnsiTheme="minorHAnsi" w:cstheme="minorHAnsi"/>
          <w:sz w:val="24"/>
          <w:szCs w:val="24"/>
        </w:rPr>
        <w:t>, it is</w:t>
      </w:r>
      <w:r w:rsidR="00275EF7" w:rsidRPr="007F1500">
        <w:rPr>
          <w:rFonts w:asciiTheme="minorHAnsi" w:hAnsiTheme="minorHAnsi" w:cstheme="minorHAnsi"/>
          <w:sz w:val="24"/>
          <w:szCs w:val="24"/>
        </w:rPr>
        <w:t xml:space="preserve"> our </w:t>
      </w:r>
      <w:r w:rsidR="003B0A52" w:rsidRPr="007F1500">
        <w:rPr>
          <w:rFonts w:asciiTheme="minorHAnsi" w:hAnsiTheme="minorHAnsi" w:cstheme="minorHAnsi"/>
          <w:sz w:val="24"/>
          <w:szCs w:val="24"/>
        </w:rPr>
        <w:t xml:space="preserve">duty here 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 xml:space="preserve">to </w:t>
      </w:r>
      <w:r w:rsidR="0096085C" w:rsidRPr="007F1500">
        <w:rPr>
          <w:rFonts w:asciiTheme="minorHAnsi" w:hAnsiTheme="minorHAnsi" w:cstheme="minorHAnsi"/>
          <w:sz w:val="24"/>
          <w:szCs w:val="24"/>
        </w:rPr>
        <w:t>ensure we identify and implement our</w:t>
      </w:r>
      <w:r w:rsidR="00275EF7" w:rsidRPr="007F1500">
        <w:rPr>
          <w:rFonts w:asciiTheme="minorHAnsi" w:hAnsiTheme="minorHAnsi" w:cstheme="minorHAnsi"/>
          <w:sz w:val="24"/>
          <w:szCs w:val="24"/>
        </w:rPr>
        <w:t xml:space="preserve"> own </w:t>
      </w:r>
      <w:r w:rsidR="0096085C" w:rsidRPr="007F1500">
        <w:rPr>
          <w:rFonts w:asciiTheme="minorHAnsi" w:hAnsiTheme="minorHAnsi" w:cstheme="minorHAnsi"/>
          <w:sz w:val="24"/>
          <w:szCs w:val="24"/>
        </w:rPr>
        <w:t xml:space="preserve">assessment and management of the concerns, informed by </w:t>
      </w:r>
      <w:r w:rsidR="001A6C49" w:rsidRPr="007F1500">
        <w:rPr>
          <w:rFonts w:asciiTheme="minorHAnsi" w:hAnsiTheme="minorHAnsi" w:cstheme="minorHAnsi"/>
          <w:sz w:val="24"/>
          <w:szCs w:val="24"/>
        </w:rPr>
        <w:t xml:space="preserve">the needs of our school and the children we care </w:t>
      </w:r>
      <w:r w:rsidR="005A1C95" w:rsidRPr="007F1500">
        <w:rPr>
          <w:rFonts w:asciiTheme="minorHAnsi" w:hAnsiTheme="minorHAnsi" w:cstheme="minorHAnsi"/>
          <w:sz w:val="24"/>
          <w:szCs w:val="24"/>
        </w:rPr>
        <w:t xml:space="preserve">for and </w:t>
      </w:r>
      <w:r w:rsidR="0096085C" w:rsidRPr="007F1500">
        <w:rPr>
          <w:rFonts w:asciiTheme="minorHAnsi" w:hAnsiTheme="minorHAnsi" w:cstheme="minorHAnsi"/>
          <w:sz w:val="24"/>
          <w:szCs w:val="24"/>
        </w:rPr>
        <w:t xml:space="preserve">the advice and outcomes of those agency’s actions. </w:t>
      </w:r>
      <w:r w:rsidR="006217E9" w:rsidRPr="007F1500">
        <w:rPr>
          <w:rFonts w:asciiTheme="minorHAnsi" w:hAnsiTheme="minorHAnsi" w:cstheme="minorHAnsi"/>
          <w:sz w:val="24"/>
          <w:szCs w:val="24"/>
        </w:rPr>
        <w:t xml:space="preserve"> </w:t>
      </w:r>
      <w:r w:rsidR="002C35BA" w:rsidRPr="007F1500">
        <w:rPr>
          <w:rFonts w:asciiTheme="minorHAnsi" w:hAnsiTheme="minorHAnsi" w:cstheme="minorHAnsi"/>
          <w:sz w:val="24"/>
          <w:szCs w:val="24"/>
        </w:rPr>
        <w:t xml:space="preserve">This </w:t>
      </w:r>
      <w:r w:rsidR="00271013" w:rsidRPr="007F1500">
        <w:rPr>
          <w:rFonts w:asciiTheme="minorHAnsi" w:hAnsiTheme="minorHAnsi" w:cstheme="minorHAnsi"/>
          <w:sz w:val="24"/>
          <w:szCs w:val="24"/>
        </w:rPr>
        <w:t xml:space="preserve">is to ensure that all children and staff are supported and </w:t>
      </w:r>
      <w:r w:rsidR="00D61D17" w:rsidRPr="007F1500">
        <w:rPr>
          <w:rFonts w:asciiTheme="minorHAnsi" w:hAnsiTheme="minorHAnsi" w:cstheme="minorHAnsi"/>
          <w:sz w:val="24"/>
          <w:szCs w:val="24"/>
        </w:rPr>
        <w:t xml:space="preserve">always </w:t>
      </w:r>
      <w:r w:rsidR="00271013" w:rsidRPr="007F1500">
        <w:rPr>
          <w:rFonts w:asciiTheme="minorHAnsi" w:hAnsiTheme="minorHAnsi" w:cstheme="minorHAnsi"/>
          <w:sz w:val="24"/>
          <w:szCs w:val="24"/>
        </w:rPr>
        <w:t>protected</w:t>
      </w:r>
      <w:r w:rsidR="001A6C49"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We will consider these matters on a case-by-case basis, </w:t>
      </w:r>
      <w:r w:rsidR="00D61D17" w:rsidRPr="007F1500">
        <w:rPr>
          <w:rFonts w:asciiTheme="minorHAnsi" w:hAnsiTheme="minorHAnsi" w:cstheme="minorHAnsi"/>
          <w:sz w:val="24"/>
          <w:szCs w:val="24"/>
        </w:rPr>
        <w:t>considering</w:t>
      </w:r>
      <w:r w:rsidR="00275EF7" w:rsidRPr="007F1500">
        <w:rPr>
          <w:rFonts w:asciiTheme="minorHAnsi" w:hAnsiTheme="minorHAnsi" w:cstheme="minorHAnsi"/>
          <w:sz w:val="24"/>
          <w:szCs w:val="24"/>
        </w:rPr>
        <w:t xml:space="preserve"> whether: </w:t>
      </w:r>
    </w:p>
    <w:p w14:paraId="7DE6C1FD" w14:textId="50790E7B"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Taking action would prejudice an investigation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subsequent prosecution – we will liaise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5A1C95" w:rsidRPr="007F1500">
        <w:rPr>
          <w:rFonts w:asciiTheme="minorHAnsi" w:hAnsiTheme="minorHAnsi" w:cstheme="minorHAnsi"/>
          <w:sz w:val="24"/>
          <w:szCs w:val="24"/>
        </w:rPr>
        <w:t>Services</w:t>
      </w:r>
      <w:r w:rsidRPr="007F1500">
        <w:rPr>
          <w:rFonts w:asciiTheme="minorHAnsi" w:hAnsiTheme="minorHAnsi" w:cstheme="minorHAnsi"/>
          <w:sz w:val="24"/>
          <w:szCs w:val="24"/>
        </w:rPr>
        <w:t xml:space="preserve"> to determine this </w:t>
      </w:r>
    </w:p>
    <w:p w14:paraId="18AD0EE8" w14:textId="314CF34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There are circumstances that make it unreasonable or </w:t>
      </w:r>
      <w:r w:rsidR="00B157CE" w:rsidRPr="007F1500">
        <w:rPr>
          <w:rFonts w:asciiTheme="minorHAnsi" w:hAnsiTheme="minorHAnsi" w:cstheme="minorHAnsi"/>
          <w:sz w:val="24"/>
          <w:szCs w:val="24"/>
        </w:rPr>
        <w:t>inappropriate</w:t>
      </w:r>
      <w:r w:rsidRPr="007F1500">
        <w:rPr>
          <w:rFonts w:asciiTheme="minorHAnsi" w:hAnsiTheme="minorHAnsi" w:cstheme="minorHAnsi"/>
          <w:sz w:val="24"/>
          <w:szCs w:val="24"/>
        </w:rPr>
        <w:t xml:space="preserve"> for us to reach our own view about what happened while an independent investigation is ongoing</w:t>
      </w:r>
      <w:r w:rsidR="00486A17"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4138DA6A" w14:textId="77777777" w:rsidR="00B145A8" w:rsidRDefault="00B145A8" w:rsidP="0024275E">
      <w:pPr>
        <w:pStyle w:val="1bodycopy10pt"/>
        <w:jc w:val="both"/>
        <w:rPr>
          <w:rFonts w:asciiTheme="minorHAnsi" w:hAnsiTheme="minorHAnsi" w:cstheme="minorHAnsi"/>
          <w:sz w:val="24"/>
        </w:rPr>
      </w:pPr>
    </w:p>
    <w:p w14:paraId="211AD547" w14:textId="09EC16F1" w:rsidR="00275EF7" w:rsidRPr="007F1500" w:rsidRDefault="009C1E78"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2858A8" w:rsidRPr="0098611F" w:rsidRDefault="002858A8" w:rsidP="00B75D82">
                            <w:pPr>
                              <w:pStyle w:val="Heading1"/>
                            </w:pPr>
                            <w:bookmarkStart w:id="58" w:name="_Toc143616842"/>
                            <w:r>
                              <w:t xml:space="preserve">9. </w:t>
                            </w:r>
                            <w:r w:rsidRPr="0098611F">
                              <w:t xml:space="preserve">Online </w:t>
                            </w:r>
                            <w:r>
                              <w:t>S</w:t>
                            </w:r>
                            <w:r w:rsidRPr="0098611F">
                              <w:t xml:space="preserve">afety and </w:t>
                            </w:r>
                            <w:r>
                              <w:t>F</w:t>
                            </w:r>
                            <w:r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O9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BM49UGysMjMoR+gLyTdzUV9V748CiQJob6&#10;gLZA+EYfbYCKB4PEWQX46637aE+NTFrOWprAgvufO4GKM/PVUosvJrNZHNl0mM0/TemA55rNucbu&#10;mhughpjQvnEyidE+mKOoEZoXWhbrGJVUwkqKXXAZ8Hi4Cf1moHUj1XqdzGhMnQj39snJCB6Jjk37&#10;3L0IdENnB5qJBzhOq1i+avDeNnpaWO8C6Dp1/4nXoQQ04qmXhnUUd8j5OVmdlubqNwA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8n7zvYsCAAB8BQAADgAAAAAAAAAAAAAAAAAuAgAAZHJzL2Uyb0RvYy54bWxQSwECLQAUAAYACAAA&#10;ACEASmc1ftkAAAAFAQAADwAAAAAAAAAAAAAAAADlBAAAZHJzL2Rvd25yZXYueG1sUEsFBgAAAAAE&#10;AAQA8wAAAOsFAAAAAA==&#10;" filled="f" strokecolor="#959a00" strokeweight="1.5pt">
                <v:textbox>
                  <w:txbxContent>
                    <w:p w14:paraId="0878C2B1" w14:textId="5E5AF6FE" w:rsidR="002858A8" w:rsidRPr="0098611F" w:rsidRDefault="002858A8" w:rsidP="00B75D82">
                      <w:pPr>
                        <w:pStyle w:val="Heading1"/>
                      </w:pPr>
                      <w:bookmarkStart w:id="59" w:name="_Toc143616842"/>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Pr="007F1500" w:rsidRDefault="00D846F8" w:rsidP="0024275E">
      <w:pPr>
        <w:pStyle w:val="1bodycopy10pt"/>
        <w:jc w:val="both"/>
        <w:rPr>
          <w:rFonts w:asciiTheme="minorHAnsi" w:hAnsiTheme="minorHAnsi" w:cstheme="minorHAnsi"/>
          <w:sz w:val="24"/>
        </w:rPr>
      </w:pPr>
    </w:p>
    <w:p w14:paraId="0F07D402"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To address this, our school aims to:</w:t>
      </w:r>
    </w:p>
    <w:p w14:paraId="1B99E608"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Have robust processes (including filtering and monitoring systems) in place to ensure the online safety of pupils, staff, volunteers and governors</w:t>
      </w:r>
    </w:p>
    <w:p w14:paraId="7A1A93D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Set clear guidelines for the use of mobile phones for the whole school community</w:t>
      </w:r>
    </w:p>
    <w:p w14:paraId="672A020C" w14:textId="7AEFED6F"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Establish clear mechanisms to identify, intervene in and escalate any incidents or concerns, where appropriate</w:t>
      </w:r>
      <w:r w:rsidR="00435F2E" w:rsidRPr="007F1500">
        <w:rPr>
          <w:rFonts w:asciiTheme="minorHAnsi" w:hAnsiTheme="minorHAnsi" w:cstheme="minorHAnsi"/>
          <w:sz w:val="24"/>
          <w:szCs w:val="24"/>
        </w:rPr>
        <w:t>.</w:t>
      </w:r>
    </w:p>
    <w:p w14:paraId="519D666B" w14:textId="57CBA395"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Our approach to online safety is based on addressing the following 4 categories of risk</w:t>
      </w:r>
      <w:r w:rsidR="00C74362" w:rsidRPr="007F1500">
        <w:rPr>
          <w:rFonts w:asciiTheme="minorHAnsi" w:hAnsiTheme="minorHAnsi" w:cstheme="minorHAnsi"/>
          <w:sz w:val="24"/>
          <w:szCs w:val="24"/>
          <w:lang w:eastAsia="en-GB"/>
        </w:rPr>
        <w:t xml:space="preserve"> as identified in Keeping Children Safe in Education 2023</w:t>
      </w:r>
      <w:r w:rsidRPr="007F1500">
        <w:rPr>
          <w:rFonts w:asciiTheme="minorHAnsi" w:hAnsiTheme="minorHAnsi" w:cstheme="minorHAnsi"/>
          <w:sz w:val="24"/>
          <w:szCs w:val="24"/>
          <w:lang w:eastAsia="en-GB"/>
        </w:rPr>
        <w:t>:</w:t>
      </w:r>
    </w:p>
    <w:p w14:paraId="1E6EEB78" w14:textId="77777777"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lastRenderedPageBreak/>
        <w:t>Content</w:t>
      </w:r>
      <w:r w:rsidRPr="007F1500">
        <w:rPr>
          <w:rFonts w:asciiTheme="minorHAnsi" w:hAnsiTheme="minorHAnsi" w:cstheme="minorHAnsi"/>
          <w:sz w:val="24"/>
          <w:szCs w:val="24"/>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Contact</w:t>
      </w:r>
      <w:r w:rsidRPr="007F1500">
        <w:rPr>
          <w:rFonts w:asciiTheme="minorHAnsi" w:hAnsiTheme="minorHAnsi" w:cstheme="minorHAnsi"/>
          <w:sz w:val="24"/>
          <w:szCs w:val="24"/>
          <w:lang w:eastAsia="en-GB"/>
        </w:rPr>
        <w:t xml:space="preserve"> – being subjected to harmful online interaction with other users, such as </w:t>
      </w:r>
      <w:r w:rsidR="00DC6743" w:rsidRPr="007F1500">
        <w:rPr>
          <w:rFonts w:asciiTheme="minorHAnsi" w:hAnsiTheme="minorHAnsi" w:cstheme="minorHAnsi"/>
          <w:sz w:val="24"/>
          <w:szCs w:val="24"/>
          <w:lang w:eastAsia="en-GB"/>
        </w:rPr>
        <w:t>pressure from another child(ren)</w:t>
      </w:r>
      <w:r w:rsidRPr="007F1500">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8E69F7F"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Conduct</w:t>
      </w:r>
      <w:r w:rsidRPr="007F1500">
        <w:rPr>
          <w:rFonts w:asciiTheme="minorHAnsi" w:hAnsiTheme="minorHAnsi" w:cstheme="minorHAnsi"/>
          <w:sz w:val="24"/>
          <w:szCs w:val="24"/>
          <w:lang w:eastAsia="en-GB"/>
        </w:rPr>
        <w:t xml:space="preserve"> – personal online behaviour that increases the likelihood of, or causes harm, such as making, sending and receiving explicit images (e.g. consensual and non-consensual sharing of nudes and semi-nudes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Commerce</w:t>
      </w:r>
      <w:r w:rsidRPr="007F1500">
        <w:rPr>
          <w:rFonts w:asciiTheme="minorHAnsi" w:hAnsiTheme="minorHAnsi" w:cstheme="minorHAnsi"/>
          <w:sz w:val="24"/>
          <w:szCs w:val="24"/>
          <w:lang w:eastAsia="en-GB"/>
        </w:rPr>
        <w:t xml:space="preserve"> – risks such as online gambling, inappropriate advertising, phishing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financial scams</w:t>
      </w:r>
      <w:r w:rsidR="00435F2E" w:rsidRPr="007F1500">
        <w:rPr>
          <w:rFonts w:asciiTheme="minorHAnsi" w:hAnsiTheme="minorHAnsi" w:cstheme="minorHAnsi"/>
          <w:sz w:val="24"/>
          <w:szCs w:val="24"/>
          <w:lang w:eastAsia="en-GB"/>
        </w:rPr>
        <w:t>.</w:t>
      </w:r>
    </w:p>
    <w:p w14:paraId="4D852974" w14:textId="77777777" w:rsidR="00D846F8" w:rsidRPr="007F1500" w:rsidRDefault="00D846F8" w:rsidP="009B4577">
      <w:pPr>
        <w:pStyle w:val="Mainbodytext"/>
        <w:rPr>
          <w:rFonts w:asciiTheme="minorHAnsi" w:hAnsiTheme="minorHAnsi" w:cstheme="minorHAnsi"/>
          <w:b/>
          <w:sz w:val="24"/>
          <w:szCs w:val="24"/>
          <w:lang w:eastAsia="en-GB"/>
        </w:rPr>
      </w:pPr>
      <w:r w:rsidRPr="007F1500">
        <w:rPr>
          <w:rFonts w:asciiTheme="minorHAnsi" w:hAnsiTheme="minorHAnsi" w:cstheme="minorHAnsi"/>
          <w:bCs/>
          <w:sz w:val="24"/>
          <w:szCs w:val="24"/>
          <w:lang w:eastAsia="en-GB"/>
        </w:rPr>
        <w:t>To meet our aims and address the risks above, we will</w:t>
      </w:r>
      <w:r w:rsidRPr="007F1500">
        <w:rPr>
          <w:rFonts w:asciiTheme="minorHAnsi" w:hAnsiTheme="minorHAnsi" w:cstheme="minorHAnsi"/>
          <w:b/>
          <w:sz w:val="24"/>
          <w:szCs w:val="24"/>
          <w:lang w:eastAsia="en-GB"/>
        </w:rPr>
        <w:t xml:space="preserve"> </w:t>
      </w:r>
      <w:r w:rsidRPr="007F1500">
        <w:rPr>
          <w:rFonts w:asciiTheme="minorHAnsi" w:hAnsiTheme="minorHAnsi" w:cstheme="minorHAnsi"/>
          <w:bCs/>
          <w:sz w:val="24"/>
          <w:szCs w:val="24"/>
          <w:lang w:eastAsia="en-GB"/>
        </w:rPr>
        <w:t>e</w:t>
      </w:r>
      <w:r w:rsidRPr="007F1500">
        <w:rPr>
          <w:rFonts w:asciiTheme="minorHAnsi" w:hAnsiTheme="minorHAnsi" w:cstheme="minorHAnsi"/>
          <w:sz w:val="24"/>
          <w:szCs w:val="24"/>
          <w:lang w:eastAsia="en-GB"/>
        </w:rPr>
        <w:t>ducate pupils about online safety as part of our curriculum. For example:</w:t>
      </w:r>
    </w:p>
    <w:p w14:paraId="08942A0D"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The safe use of social media, the internet and technology</w:t>
      </w:r>
    </w:p>
    <w:p w14:paraId="371DDF35"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Keeping personal information private</w:t>
      </w:r>
    </w:p>
    <w:p w14:paraId="1008CDB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recognise unacceptable behaviour online</w:t>
      </w:r>
    </w:p>
    <w:p w14:paraId="3CC8E10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7F1500"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will also:</w:t>
      </w:r>
    </w:p>
    <w:p w14:paraId="304C0373" w14:textId="7B1ABA5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Educate parents/</w:t>
      </w:r>
      <w:r w:rsidR="003A7EE3"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will not take pictures or recordings of pupils on their personal phones or cameras</w:t>
      </w:r>
      <w:r w:rsidR="00B32663" w:rsidRPr="007F1500">
        <w:rPr>
          <w:rFonts w:asciiTheme="minorHAnsi" w:hAnsiTheme="minorHAnsi" w:cstheme="minorHAnsi"/>
          <w:sz w:val="24"/>
          <w:szCs w:val="24"/>
        </w:rPr>
        <w:t>.</w:t>
      </w:r>
    </w:p>
    <w:p w14:paraId="01EE2380" w14:textId="5EB5CC05"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all pupils,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staff, volunteers and governors aware that they are expected to sign an agreement regarding the acceptable use of the internet in school, use of the school’s ICT systems and use of their mobile and smart technology</w:t>
      </w:r>
    </w:p>
    <w:p w14:paraId="223CBDA7" w14:textId="7F60BFD8"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all staff, pupils and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carers are aware that staff have the power to search pupils’ phones, as set out in the </w:t>
      </w:r>
      <w:hyperlink r:id="rId82" w:history="1">
        <w:r w:rsidRPr="007F1500">
          <w:rPr>
            <w:rFonts w:asciiTheme="minorHAnsi" w:hAnsiTheme="minorHAnsi" w:cstheme="minorHAnsi"/>
            <w:sz w:val="24"/>
            <w:szCs w:val="24"/>
          </w:rPr>
          <w:t>DfE’s guidance on searching, screening and confiscation</w:t>
        </w:r>
      </w:hyperlink>
      <w:r w:rsidRPr="007F1500">
        <w:rPr>
          <w:rFonts w:asciiTheme="minorHAnsi" w:hAnsiTheme="minorHAnsi" w:cstheme="minorHAnsi"/>
          <w:sz w:val="24"/>
          <w:szCs w:val="24"/>
        </w:rPr>
        <w:t xml:space="preserve"> </w:t>
      </w:r>
    </w:p>
    <w:p w14:paraId="0F446BC4" w14:textId="0770E7DA"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Put in place robust filtering and monitoring systems to limit children’s exposure to the 4 key categories of risk (described above</w:t>
      </w:r>
      <w:r w:rsidR="00277682" w:rsidRPr="007F1500">
        <w:rPr>
          <w:rFonts w:asciiTheme="minorHAnsi" w:hAnsiTheme="minorHAnsi" w:cstheme="minorHAnsi"/>
          <w:sz w:val="24"/>
          <w:szCs w:val="24"/>
        </w:rPr>
        <w:t>) from the school’s IT systems.</w:t>
      </w:r>
    </w:p>
    <w:p w14:paraId="0AF5475B"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Provide regular safeguarding and children protection updates including online safety to all staff, at least annually, in order to continue to provide them with the relevant skills and knowledge to safeguard effectively</w:t>
      </w:r>
    </w:p>
    <w:p w14:paraId="2885ECB9" w14:textId="77777777" w:rsidR="00277682" w:rsidRPr="007F1500" w:rsidRDefault="00D846F8" w:rsidP="0024275E">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Review the child protection and safeguarding policy, including online safety, annually and ensure the procedures and implementation are updated and reviewed regularly</w:t>
      </w:r>
      <w:r w:rsidR="002806A1" w:rsidRPr="007F1500">
        <w:rPr>
          <w:rFonts w:asciiTheme="minorHAnsi" w:hAnsiTheme="minorHAnsi" w:cstheme="minorHAnsi"/>
          <w:sz w:val="24"/>
          <w:szCs w:val="24"/>
        </w:rPr>
        <w:t>.</w:t>
      </w:r>
    </w:p>
    <w:p w14:paraId="3F3D5C5B" w14:textId="77777777" w:rsidR="00277682" w:rsidRPr="007F1500" w:rsidRDefault="00277682" w:rsidP="00277682">
      <w:pPr>
        <w:pStyle w:val="4Bulletedcopyblue"/>
        <w:numPr>
          <w:ilvl w:val="0"/>
          <w:numId w:val="0"/>
        </w:numPr>
        <w:rPr>
          <w:rFonts w:asciiTheme="minorHAnsi" w:hAnsiTheme="minorHAnsi" w:cstheme="minorHAnsi"/>
          <w:sz w:val="24"/>
          <w:szCs w:val="24"/>
        </w:rPr>
      </w:pPr>
    </w:p>
    <w:p w14:paraId="314E3A4F" w14:textId="25443C30" w:rsidR="00B91308" w:rsidRPr="007F1500" w:rsidRDefault="00D846F8" w:rsidP="00277682">
      <w:pPr>
        <w:pStyle w:val="4Bulletedcopyblue"/>
        <w:numPr>
          <w:ilvl w:val="0"/>
          <w:numId w:val="0"/>
        </w:numPr>
        <w:rPr>
          <w:rFonts w:asciiTheme="minorHAnsi" w:hAnsiTheme="minorHAnsi" w:cstheme="minorHAnsi"/>
          <w:strike/>
          <w:color w:val="FF0000"/>
          <w:sz w:val="24"/>
          <w:szCs w:val="24"/>
        </w:rPr>
      </w:pPr>
      <w:r w:rsidRPr="007F1500">
        <w:rPr>
          <w:rFonts w:asciiTheme="minorHAnsi" w:hAnsiTheme="minorHAnsi" w:cstheme="minorHAnsi"/>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83" w:history="1">
        <w:r w:rsidR="008311A3" w:rsidRPr="007F1500">
          <w:rPr>
            <w:rStyle w:val="Hyperlink"/>
            <w:rFonts w:asciiTheme="minorHAnsi" w:hAnsiTheme="minorHAnsi" w:cstheme="minorHAnsi"/>
            <w:sz w:val="24"/>
            <w:szCs w:val="24"/>
          </w:rPr>
          <w:t>https://thevalley.herts.sch.uk/policies/</w:t>
        </w:r>
      </w:hyperlink>
      <w:r w:rsidR="008311A3" w:rsidRPr="007F1500">
        <w:rPr>
          <w:rFonts w:asciiTheme="minorHAnsi" w:hAnsiTheme="minorHAnsi" w:cstheme="minorHAnsi"/>
          <w:sz w:val="24"/>
          <w:szCs w:val="24"/>
        </w:rPr>
        <w:t xml:space="preserve">. </w:t>
      </w:r>
    </w:p>
    <w:p w14:paraId="1D74D0B3" w14:textId="5D67AE54" w:rsidR="00275EF7" w:rsidRPr="007F1500" w:rsidRDefault="00275EF7" w:rsidP="0024275E">
      <w:pPr>
        <w:pStyle w:val="1bodycopy10pt"/>
        <w:jc w:val="both"/>
        <w:rPr>
          <w:rFonts w:asciiTheme="minorHAnsi" w:hAnsiTheme="minorHAnsi" w:cstheme="minorHAnsi"/>
          <w:b/>
          <w:sz w:val="24"/>
        </w:rPr>
      </w:pPr>
    </w:p>
    <w:p w14:paraId="31DA296A" w14:textId="19739D3A" w:rsidR="00D846F8" w:rsidRPr="007F1500" w:rsidRDefault="00362364"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2858A8" w:rsidRPr="00C456F9" w:rsidRDefault="002858A8" w:rsidP="00B75D82">
                            <w:pPr>
                              <w:pStyle w:val="Heading1"/>
                            </w:pPr>
                            <w:bookmarkStart w:id="60" w:name="_Toc143175593"/>
                            <w:bookmarkStart w:id="61" w:name="_Toc143616843"/>
                            <w:r>
                              <w:t xml:space="preserve">10. </w:t>
                            </w:r>
                            <w:r w:rsidRPr="00C456F9">
                              <w:t>Working with Parents and Carers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8"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r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jCNpvFqA+XhERlCP0DeybuainovfHgUSBND&#10;fUBbIHyjjzZAxYNB4qwC/PXWfbSnRiYtZy1NYMH9z51AxZn5aqnFF5PZLI5sOszmn6Z0wHPN5lxj&#10;d80NUENMaN84mcRoH8xR1AjNCy2LdYxKKmElxS64DHg83IR+M9C6kWq9TmY0pk6Ee/vkZASPRMem&#10;fe5eBLqhswPNxAMcp1UsXzV4bxs9Lax3AXSduv/E61ACGvHUS8M6ijvk/JysTktz9Rs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Mnf2v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2858A8" w:rsidRPr="00C456F9" w:rsidRDefault="002858A8" w:rsidP="00B75D82">
                      <w:pPr>
                        <w:pStyle w:val="Heading1"/>
                      </w:pPr>
                      <w:bookmarkStart w:id="62" w:name="_Toc143175593"/>
                      <w:bookmarkStart w:id="63" w:name="_Toc143616843"/>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Pr="007F1500" w:rsidRDefault="00961ABC" w:rsidP="0024275E">
      <w:pPr>
        <w:pStyle w:val="1bodycopy10pt"/>
        <w:jc w:val="both"/>
        <w:rPr>
          <w:rFonts w:asciiTheme="minorHAnsi" w:hAnsiTheme="minorHAnsi" w:cstheme="minorHAnsi"/>
          <w:sz w:val="24"/>
        </w:rPr>
      </w:pPr>
    </w:p>
    <w:p w14:paraId="7CCE70C9" w14:textId="7187D791" w:rsidR="00961ABC" w:rsidRPr="007F1500" w:rsidRDefault="00961ABC"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002858C9" w:rsidRPr="007F1500">
        <w:rPr>
          <w:rFonts w:asciiTheme="minorHAnsi" w:hAnsiTheme="minorHAnsi" w:cstheme="minorHAnsi"/>
          <w:sz w:val="24"/>
          <w:szCs w:val="24"/>
        </w:rPr>
        <w:t>wh</w:t>
      </w:r>
      <w:r w:rsidRPr="007F1500">
        <w:rPr>
          <w:rFonts w:asciiTheme="minorHAnsi" w:hAnsiTheme="minorHAnsi" w:cstheme="minorHAnsi"/>
          <w:sz w:val="24"/>
          <w:szCs w:val="24"/>
        </w:rPr>
        <w:t>ere appropriate, we will discuss</w:t>
      </w:r>
      <w:r w:rsidRPr="007F1500" w:rsidDel="00DC6743">
        <w:rPr>
          <w:rFonts w:asciiTheme="minorHAnsi" w:hAnsiTheme="minorHAnsi" w:cstheme="minorHAnsi"/>
          <w:sz w:val="24"/>
          <w:szCs w:val="24"/>
        </w:rPr>
        <w:t xml:space="preserve"> </w:t>
      </w:r>
      <w:r w:rsidRPr="007F1500">
        <w:rPr>
          <w:rFonts w:asciiTheme="minorHAnsi" w:hAnsiTheme="minorHAnsi" w:cstheme="minorHAnsi"/>
          <w:sz w:val="24"/>
          <w:szCs w:val="24"/>
        </w:rPr>
        <w:t>concerns about a child with their parents or carers. We know parents and care</w:t>
      </w:r>
      <w:r w:rsidR="002858C9" w:rsidRPr="007F1500">
        <w:rPr>
          <w:rFonts w:asciiTheme="minorHAnsi" w:hAnsiTheme="minorHAnsi" w:cstheme="minorHAnsi"/>
          <w:sz w:val="24"/>
          <w:szCs w:val="24"/>
        </w:rPr>
        <w:t>r</w:t>
      </w:r>
      <w:r w:rsidRPr="007F1500">
        <w:rPr>
          <w:rFonts w:asciiTheme="minorHAnsi" w:hAnsiTheme="minorHAnsi" w:cstheme="minorHAnsi"/>
          <w:sz w:val="24"/>
          <w:szCs w:val="24"/>
        </w:rPr>
        <w:t xml:space="preserve">s know their child best and we will always value </w:t>
      </w:r>
      <w:r w:rsidR="002D5EDF" w:rsidRPr="007F1500">
        <w:rPr>
          <w:rFonts w:asciiTheme="minorHAnsi" w:hAnsiTheme="minorHAnsi" w:cstheme="minorHAnsi"/>
          <w:sz w:val="24"/>
          <w:szCs w:val="24"/>
        </w:rPr>
        <w:t>that often</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when concerns emerge</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these can easily be resolved with the support of school and parents/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 working together. To retain confidentiality within the school community o</w:t>
      </w:r>
      <w:r w:rsidRPr="007F1500">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7F1500" w:rsidRDefault="00DC6743"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Although</w:t>
      </w:r>
      <w:r w:rsidR="002D5EDF" w:rsidRPr="007F1500" w:rsidDel="00DC6743">
        <w:rPr>
          <w:rFonts w:asciiTheme="minorHAnsi" w:hAnsiTheme="minorHAnsi" w:cstheme="minorHAnsi"/>
          <w:sz w:val="24"/>
          <w:szCs w:val="24"/>
        </w:rPr>
        <w:t xml:space="preserve"> </w:t>
      </w:r>
      <w:r w:rsidR="002D5EDF" w:rsidRPr="007F1500">
        <w:rPr>
          <w:rFonts w:asciiTheme="minorHAnsi" w:hAnsiTheme="minorHAnsi" w:cstheme="minorHAnsi"/>
          <w:sz w:val="24"/>
          <w:szCs w:val="24"/>
        </w:rPr>
        <w:t>we will always want to be open and transparent with our parent</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and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w:t>
      </w:r>
      <w:r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there may be circumstances where the safety of a child override</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w:t>
      </w:r>
      <w:r w:rsidR="007E4551" w:rsidRPr="007F1500">
        <w:rPr>
          <w:rFonts w:asciiTheme="minorHAnsi" w:hAnsiTheme="minorHAnsi" w:cstheme="minorHAnsi"/>
          <w:sz w:val="24"/>
          <w:szCs w:val="24"/>
        </w:rPr>
        <w:t xml:space="preserve">their </w:t>
      </w:r>
      <w:r w:rsidR="002D5EDF" w:rsidRPr="007F1500">
        <w:rPr>
          <w:rFonts w:asciiTheme="minorHAnsi" w:hAnsiTheme="minorHAnsi" w:cstheme="minorHAnsi"/>
          <w:sz w:val="24"/>
          <w:szCs w:val="24"/>
        </w:rPr>
        <w:t xml:space="preserve">liberty and rights </w:t>
      </w:r>
      <w:r w:rsidR="007E4551" w:rsidRPr="007F1500">
        <w:rPr>
          <w:rFonts w:asciiTheme="minorHAnsi" w:hAnsiTheme="minorHAnsi" w:cstheme="minorHAnsi"/>
          <w:sz w:val="24"/>
          <w:szCs w:val="24"/>
        </w:rPr>
        <w:t>for this to happen immediately as c</w:t>
      </w:r>
      <w:r w:rsidR="00D409E7" w:rsidRPr="007F1500">
        <w:rPr>
          <w:rFonts w:asciiTheme="minorHAnsi" w:hAnsiTheme="minorHAnsi" w:cstheme="minorHAnsi"/>
          <w:sz w:val="24"/>
          <w:szCs w:val="24"/>
        </w:rPr>
        <w:t>onsent may not be appropriate/</w:t>
      </w:r>
      <w:r w:rsidR="002A5E68"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required</w:t>
      </w:r>
      <w:r w:rsidR="002858C9"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For a small number of children, seeking parental consent would not be appropriate if:</w:t>
      </w:r>
    </w:p>
    <w:p w14:paraId="12919581" w14:textId="6E5A78D2"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The</w:t>
      </w:r>
      <w:r w:rsidR="00D409E7" w:rsidRPr="007F1500">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D409E7" w:rsidRPr="007F1500">
        <w:rPr>
          <w:rFonts w:asciiTheme="minorHAnsi" w:hAnsiTheme="minorHAnsi" w:cstheme="minorHAnsi"/>
          <w:sz w:val="24"/>
          <w:szCs w:val="24"/>
        </w:rPr>
        <w:t>here would be an impact on a criminal investigation</w:t>
      </w:r>
    </w:p>
    <w:p w14:paraId="047695A1" w14:textId="15DC63BA" w:rsidR="002D5EDF"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A</w:t>
      </w:r>
      <w:r w:rsidR="00D409E7" w:rsidRPr="007F1500">
        <w:rPr>
          <w:rFonts w:asciiTheme="minorHAnsi" w:hAnsiTheme="minorHAnsi" w:cstheme="minorHAnsi"/>
          <w:sz w:val="24"/>
          <w:szCs w:val="24"/>
        </w:rPr>
        <w:t xml:space="preserve"> delay in making the referral would impact on the immediate safety of the child.</w:t>
      </w:r>
    </w:p>
    <w:p w14:paraId="16C9CD5A" w14:textId="2BD7999C"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we believe that notifying the parents or carers would increase the risk to the child, we will discuss this with the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team </w:t>
      </w:r>
      <w:r w:rsidR="007E4551" w:rsidRPr="007F1500">
        <w:rPr>
          <w:rFonts w:asciiTheme="minorHAnsi" w:hAnsiTheme="minorHAnsi" w:cstheme="minorHAnsi"/>
          <w:sz w:val="24"/>
          <w:szCs w:val="24"/>
        </w:rPr>
        <w:t>to seek advice when it would be the right time to share information</w:t>
      </w:r>
      <w:r w:rsidR="004A5574" w:rsidRPr="007F1500">
        <w:rPr>
          <w:rFonts w:asciiTheme="minorHAnsi" w:hAnsiTheme="minorHAnsi" w:cstheme="minorHAnsi"/>
          <w:sz w:val="24"/>
          <w:szCs w:val="24"/>
        </w:rPr>
        <w:t>,</w:t>
      </w:r>
      <w:r w:rsidR="007E4551" w:rsidRPr="007F1500">
        <w:rPr>
          <w:rFonts w:asciiTheme="minorHAnsi" w:hAnsiTheme="minorHAnsi" w:cstheme="minorHAnsi"/>
          <w:sz w:val="24"/>
          <w:szCs w:val="24"/>
        </w:rPr>
        <w:t xml:space="preserve"> so that we do not interrupt planned inquiries by </w:t>
      </w:r>
      <w:r w:rsidR="004A5574" w:rsidRPr="007F1500">
        <w:rPr>
          <w:rFonts w:asciiTheme="minorHAnsi" w:hAnsiTheme="minorHAnsi" w:cstheme="minorHAnsi"/>
          <w:sz w:val="24"/>
          <w:szCs w:val="24"/>
        </w:rPr>
        <w:t>C</w:t>
      </w:r>
      <w:r w:rsidR="007E4551" w:rsidRPr="007F1500">
        <w:rPr>
          <w:rFonts w:asciiTheme="minorHAnsi" w:hAnsiTheme="minorHAnsi" w:cstheme="minorHAnsi"/>
          <w:sz w:val="24"/>
          <w:szCs w:val="24"/>
        </w:rPr>
        <w:t>hildren</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 </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ervices or the </w:t>
      </w:r>
      <w:r w:rsidR="00D85563" w:rsidRPr="007F1500">
        <w:rPr>
          <w:rFonts w:asciiTheme="minorHAnsi" w:hAnsiTheme="minorHAnsi" w:cstheme="minorHAnsi"/>
          <w:sz w:val="24"/>
          <w:szCs w:val="24"/>
        </w:rPr>
        <w:t>Police</w:t>
      </w:r>
      <w:r w:rsidR="007E4551" w:rsidRPr="007F1500">
        <w:rPr>
          <w:rFonts w:asciiTheme="minorHAnsi" w:hAnsiTheme="minorHAnsi" w:cstheme="minorHAnsi"/>
          <w:sz w:val="24"/>
          <w:szCs w:val="24"/>
        </w:rPr>
        <w:t xml:space="preserve">.  </w:t>
      </w:r>
    </w:p>
    <w:p w14:paraId="56D7B2C3" w14:textId="65BC30E7"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provide </w:t>
      </w:r>
      <w:r w:rsidR="004A5574" w:rsidRPr="007F1500">
        <w:rPr>
          <w:rFonts w:asciiTheme="minorHAnsi" w:hAnsiTheme="minorHAnsi" w:cstheme="minorHAnsi"/>
          <w:sz w:val="24"/>
          <w:szCs w:val="24"/>
        </w:rPr>
        <w:t>about other</w:t>
      </w:r>
      <w:r w:rsidRPr="007F1500">
        <w:rPr>
          <w:rFonts w:asciiTheme="minorHAnsi" w:hAnsiTheme="minorHAnsi" w:cstheme="minorHAnsi"/>
          <w:sz w:val="24"/>
          <w:szCs w:val="24"/>
        </w:rPr>
        <w:t xml:space="preserve"> child</w:t>
      </w:r>
      <w:r w:rsidR="004A5574" w:rsidRPr="007F1500">
        <w:rPr>
          <w:rFonts w:asciiTheme="minorHAnsi" w:hAnsiTheme="minorHAnsi" w:cstheme="minorHAnsi"/>
          <w:sz w:val="24"/>
          <w:szCs w:val="24"/>
        </w:rPr>
        <w:t>ren</w:t>
      </w:r>
      <w:r w:rsidRPr="007F1500">
        <w:rPr>
          <w:rFonts w:asciiTheme="minorHAnsi" w:hAnsiTheme="minorHAnsi" w:cstheme="minorHAnsi"/>
          <w:sz w:val="24"/>
          <w:szCs w:val="24"/>
        </w:rPr>
        <w:t xml:space="preserve"> involved, and when. We will work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to make sure our approach to information sharing is consistent. </w:t>
      </w:r>
    </w:p>
    <w:p w14:paraId="5A25BDD5" w14:textId="097AF418" w:rsidR="00D409E7"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along with </w:t>
      </w:r>
      <w:r w:rsidR="007E4551" w:rsidRPr="007F1500">
        <w:rPr>
          <w:rFonts w:asciiTheme="minorHAnsi" w:hAnsiTheme="minorHAnsi" w:cstheme="minorHAnsi"/>
          <w:sz w:val="24"/>
          <w:szCs w:val="24"/>
        </w:rPr>
        <w:t xml:space="preserve">other </w:t>
      </w:r>
      <w:r w:rsidRPr="007F1500">
        <w:rPr>
          <w:rFonts w:asciiTheme="minorHAnsi" w:hAnsiTheme="minorHAnsi" w:cstheme="minorHAnsi"/>
          <w:sz w:val="24"/>
          <w:szCs w:val="24"/>
        </w:rPr>
        <w:t xml:space="preserve">agencies </w:t>
      </w:r>
      <w:r w:rsidR="00690872" w:rsidRPr="007F1500">
        <w:rPr>
          <w:rFonts w:asciiTheme="minorHAnsi" w:hAnsiTheme="minorHAnsi" w:cstheme="minorHAnsi"/>
          <w:sz w:val="24"/>
          <w:szCs w:val="24"/>
        </w:rPr>
        <w:t xml:space="preserve">if there is </w:t>
      </w:r>
      <w:r w:rsidR="004A5574" w:rsidRPr="007F1500">
        <w:rPr>
          <w:rFonts w:asciiTheme="minorHAnsi" w:hAnsiTheme="minorHAnsi" w:cstheme="minorHAnsi"/>
          <w:sz w:val="24"/>
          <w:szCs w:val="24"/>
        </w:rPr>
        <w:t>third</w:t>
      </w:r>
      <w:r w:rsidR="00690872" w:rsidRPr="007F1500">
        <w:rPr>
          <w:rFonts w:asciiTheme="minorHAnsi" w:hAnsiTheme="minorHAnsi" w:cstheme="minorHAnsi"/>
          <w:sz w:val="24"/>
          <w:szCs w:val="24"/>
        </w:rPr>
        <w:t xml:space="preserve"> party involvement </w:t>
      </w:r>
      <w:r w:rsidRPr="007F1500">
        <w:rPr>
          <w:rFonts w:asciiTheme="minorHAnsi" w:hAnsiTheme="minorHAnsi" w:cstheme="minorHAnsi"/>
          <w:sz w:val="24"/>
          <w:szCs w:val="24"/>
        </w:rPr>
        <w:t xml:space="preserve">(this will be decided on a case-by-case basis): </w:t>
      </w:r>
    </w:p>
    <w:p w14:paraId="7416CE6C" w14:textId="29F9D359" w:rsidR="00961ABC" w:rsidRPr="007F1500" w:rsidRDefault="00961ABC"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Meet with the victim’s parents or carers, with the victim, to discuss what</w:t>
      </w:r>
      <w:r w:rsidR="004A5574" w:rsidRPr="007F1500">
        <w:rPr>
          <w:rFonts w:asciiTheme="minorHAnsi" w:hAnsiTheme="minorHAnsi" w:cstheme="minorHAnsi"/>
          <w:sz w:val="24"/>
          <w:szCs w:val="24"/>
        </w:rPr>
        <w:t xml:space="preserve"> i</w:t>
      </w:r>
      <w:r w:rsidRPr="007F1500">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6F136574" w14:textId="4A4053C6" w:rsidR="00277682" w:rsidRPr="00B145A8" w:rsidRDefault="00961ABC" w:rsidP="00F008B8">
      <w:pPr>
        <w:pStyle w:val="4Bulletedcopyblue"/>
        <w:spacing w:after="160" w:line="259" w:lineRule="auto"/>
        <w:rPr>
          <w:rFonts w:asciiTheme="minorHAnsi" w:hAnsiTheme="minorHAnsi" w:cstheme="minorHAnsi"/>
          <w:sz w:val="24"/>
          <w:szCs w:val="24"/>
        </w:rPr>
      </w:pPr>
      <w:r w:rsidRPr="00B145A8">
        <w:rPr>
          <w:rFonts w:asciiTheme="minorHAnsi" w:hAnsiTheme="minorHAnsi" w:cstheme="minorHAnsi"/>
          <w:sz w:val="24"/>
          <w:szCs w:val="24"/>
        </w:rPr>
        <w:t>Meet with the alleged perpetrator’s parents or carers to discuss support for them, and what</w:t>
      </w:r>
      <w:r w:rsidR="004A5574" w:rsidRPr="00B145A8">
        <w:rPr>
          <w:rFonts w:asciiTheme="minorHAnsi" w:hAnsiTheme="minorHAnsi" w:cstheme="minorHAnsi"/>
          <w:sz w:val="24"/>
          <w:szCs w:val="24"/>
        </w:rPr>
        <w:t xml:space="preserve"> i</w:t>
      </w:r>
      <w:r w:rsidRPr="00B145A8">
        <w:rPr>
          <w:rFonts w:asciiTheme="minorHAnsi" w:hAnsiTheme="minorHAnsi" w:cstheme="minorHAnsi"/>
          <w:sz w:val="24"/>
          <w:szCs w:val="24"/>
        </w:rPr>
        <w:t xml:space="preserve">s being put in place that will impact them, e.g. moving them out of classes with the victim, and the reason(s) </w:t>
      </w:r>
      <w:r w:rsidR="00DC6743" w:rsidRPr="00B145A8">
        <w:rPr>
          <w:rFonts w:asciiTheme="minorHAnsi" w:hAnsiTheme="minorHAnsi" w:cstheme="minorHAnsi"/>
          <w:sz w:val="24"/>
          <w:szCs w:val="24"/>
        </w:rPr>
        <w:t>for</w:t>
      </w:r>
      <w:r w:rsidRPr="00B145A8">
        <w:rPr>
          <w:rFonts w:asciiTheme="minorHAnsi" w:hAnsiTheme="minorHAnsi" w:cstheme="minorHAnsi"/>
          <w:sz w:val="24"/>
          <w:szCs w:val="24"/>
        </w:rPr>
        <w:t xml:space="preserve"> any decision(s)</w:t>
      </w:r>
      <w:r w:rsidR="004A5574" w:rsidRPr="00B145A8">
        <w:rPr>
          <w:rFonts w:asciiTheme="minorHAnsi" w:hAnsiTheme="minorHAnsi" w:cstheme="minorHAnsi"/>
          <w:sz w:val="24"/>
          <w:szCs w:val="24"/>
        </w:rPr>
        <w:t>.</w:t>
      </w:r>
      <w:r w:rsidR="00277682" w:rsidRPr="00B145A8">
        <w:rPr>
          <w:rFonts w:asciiTheme="minorHAnsi" w:hAnsiTheme="minorHAnsi" w:cstheme="minorHAnsi"/>
          <w:sz w:val="24"/>
          <w:szCs w:val="24"/>
        </w:rPr>
        <w:br w:type="page"/>
      </w:r>
    </w:p>
    <w:p w14:paraId="3EDD1300" w14:textId="56280CAC" w:rsidR="00961ABC" w:rsidRPr="007F1500" w:rsidRDefault="00961AB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2858A8" w:rsidRPr="00D255F2" w:rsidRDefault="002858A8" w:rsidP="00B75D82">
                            <w:pPr>
                              <w:pStyle w:val="Heading1"/>
                            </w:pPr>
                            <w:bookmarkStart w:id="64"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9"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" filled="f" strokecolor="#959a00" strokeweight="1.5pt">
                <v:textbox>
                  <w:txbxContent>
                    <w:p w14:paraId="151F3306" w14:textId="4BB9804B" w:rsidR="002858A8" w:rsidRPr="00D255F2" w:rsidRDefault="002858A8" w:rsidP="00B75D82">
                      <w:pPr>
                        <w:pStyle w:val="Heading1"/>
                      </w:pPr>
                      <w:bookmarkStart w:id="65"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174B0F7B" w14:textId="77777777" w:rsidR="009C3DDA" w:rsidRPr="007F1500" w:rsidRDefault="009C3DDA" w:rsidP="0024275E">
      <w:pPr>
        <w:pStyle w:val="1bodycopy10pt"/>
        <w:jc w:val="both"/>
        <w:rPr>
          <w:rFonts w:asciiTheme="minorHAnsi" w:hAnsiTheme="minorHAnsi" w:cstheme="minorHAnsi"/>
          <w:sz w:val="24"/>
        </w:rPr>
      </w:pPr>
    </w:p>
    <w:p w14:paraId="09756C28" w14:textId="77777777" w:rsidR="00A82344" w:rsidRPr="007F1500" w:rsidRDefault="00A82344" w:rsidP="00A82344">
      <w:pPr>
        <w:rPr>
          <w:rFonts w:asciiTheme="minorHAnsi" w:hAnsiTheme="minorHAnsi" w:cstheme="minorHAnsi"/>
          <w:sz w:val="24"/>
        </w:rPr>
      </w:pPr>
    </w:p>
    <w:p w14:paraId="193722D7" w14:textId="1947F186" w:rsidR="00707DAF" w:rsidRPr="007F1500" w:rsidRDefault="00707DAF" w:rsidP="00DC2212">
      <w:pPr>
        <w:pStyle w:val="Heading2"/>
        <w:rPr>
          <w:rFonts w:asciiTheme="minorHAnsi" w:hAnsiTheme="minorHAnsi" w:cstheme="minorHAnsi"/>
        </w:rPr>
      </w:pPr>
      <w:r w:rsidRPr="007F1500">
        <w:rPr>
          <w:rFonts w:asciiTheme="minorHAnsi" w:hAnsiTheme="minorHAnsi" w:cstheme="minorHAnsi"/>
        </w:rPr>
        <w:t xml:space="preserve">Concerns that DO meet the harm threshold </w:t>
      </w:r>
      <w:r w:rsidR="00E817F2" w:rsidRPr="007F1500">
        <w:rPr>
          <w:rFonts w:asciiTheme="minorHAnsi" w:hAnsiTheme="minorHAnsi" w:cstheme="minorHAnsi"/>
        </w:rPr>
        <w:t xml:space="preserve">and require a </w:t>
      </w:r>
      <w:r w:rsidRPr="007F1500">
        <w:rPr>
          <w:rFonts w:asciiTheme="minorHAnsi" w:hAnsiTheme="minorHAnsi" w:cstheme="minorHAnsi"/>
        </w:rPr>
        <w:t xml:space="preserve">referral to </w:t>
      </w:r>
      <w:r w:rsidR="00E817F2" w:rsidRPr="007F1500">
        <w:rPr>
          <w:rFonts w:asciiTheme="minorHAnsi" w:hAnsiTheme="minorHAnsi" w:cstheme="minorHAnsi"/>
        </w:rPr>
        <w:t xml:space="preserve">the Local Authority Designated Officer </w:t>
      </w:r>
      <w:r w:rsidRPr="007F1500">
        <w:rPr>
          <w:rFonts w:asciiTheme="minorHAnsi" w:hAnsiTheme="minorHAnsi" w:cstheme="minorHAnsi"/>
        </w:rPr>
        <w:t>(LADO)</w:t>
      </w:r>
    </w:p>
    <w:p w14:paraId="6968D084" w14:textId="77777777" w:rsidR="00F84BFD" w:rsidRPr="007F1500" w:rsidRDefault="00F84BFD" w:rsidP="00F84BFD">
      <w:pPr>
        <w:rPr>
          <w:rFonts w:asciiTheme="minorHAnsi" w:hAnsiTheme="minorHAnsi" w:cstheme="minorHAnsi"/>
          <w:sz w:val="24"/>
        </w:rPr>
      </w:pPr>
    </w:p>
    <w:p w14:paraId="05FA731A" w14:textId="24917BFF" w:rsidR="002D61DE" w:rsidRPr="007F1500" w:rsidRDefault="00277682" w:rsidP="00421FAC">
      <w:pPr>
        <w:pStyle w:val="Mainbodytext"/>
        <w:spacing w:before="0" w:after="0"/>
        <w:rPr>
          <w:rFonts w:asciiTheme="minorHAnsi" w:hAnsiTheme="minorHAnsi" w:cstheme="minorHAnsi"/>
          <w:sz w:val="24"/>
          <w:szCs w:val="24"/>
        </w:rPr>
      </w:pPr>
      <w:bookmarkStart w:id="66" w:name="_Hlk147308574"/>
      <w:r w:rsidRPr="007F1500">
        <w:rPr>
          <w:rFonts w:asciiTheme="minorHAnsi" w:hAnsiTheme="minorHAnsi" w:cstheme="minorHAnsi"/>
          <w:sz w:val="24"/>
          <w:szCs w:val="24"/>
        </w:rPr>
        <w:t>The Valley School</w:t>
      </w:r>
      <w:r w:rsidR="002D61DE" w:rsidRPr="007F1500">
        <w:rPr>
          <w:rFonts w:asciiTheme="minorHAnsi" w:hAnsiTheme="minorHAnsi" w:cstheme="minorHAnsi"/>
          <w:sz w:val="24"/>
          <w:szCs w:val="24"/>
        </w:rPr>
        <w:t xml:space="preserve"> </w:t>
      </w:r>
      <w:r w:rsidR="00E4067A" w:rsidRPr="007F1500">
        <w:rPr>
          <w:rFonts w:asciiTheme="minorHAnsi" w:hAnsiTheme="minorHAnsi" w:cstheme="minorHAnsi"/>
          <w:sz w:val="24"/>
          <w:szCs w:val="24"/>
        </w:rPr>
        <w:t>is</w:t>
      </w:r>
      <w:r w:rsidR="002D61DE" w:rsidRPr="007F1500">
        <w:rPr>
          <w:rFonts w:asciiTheme="minorHAnsi" w:hAnsiTheme="minorHAnsi" w:cstheme="minorHAnsi"/>
          <w:sz w:val="24"/>
          <w:szCs w:val="24"/>
        </w:rPr>
        <w:t xml:space="preserve"> required to comply with the procedures set out in Hertfordshire Safeguarding </w:t>
      </w:r>
      <w:r w:rsidR="00E817F2" w:rsidRPr="007F1500">
        <w:rPr>
          <w:rFonts w:asciiTheme="minorHAnsi" w:hAnsiTheme="minorHAnsi" w:cstheme="minorHAnsi"/>
          <w:sz w:val="24"/>
          <w:szCs w:val="24"/>
        </w:rPr>
        <w:t>P</w:t>
      </w:r>
      <w:r w:rsidR="002D61DE" w:rsidRPr="007F1500">
        <w:rPr>
          <w:rFonts w:asciiTheme="minorHAnsi" w:hAnsiTheme="minorHAnsi" w:cstheme="minorHAnsi"/>
          <w:sz w:val="24"/>
          <w:szCs w:val="24"/>
        </w:rPr>
        <w:t xml:space="preserve">artnership procedures manual section </w:t>
      </w:r>
      <w:hyperlink r:id="rId84" w:history="1">
        <w:r w:rsidR="002D61DE" w:rsidRPr="007F1500">
          <w:rPr>
            <w:rStyle w:val="Hyperlink"/>
            <w:rFonts w:asciiTheme="minorHAnsi" w:hAnsiTheme="minorHAnsi" w:cstheme="minorHAnsi"/>
            <w:sz w:val="24"/>
            <w:szCs w:val="24"/>
          </w:rPr>
          <w:t>5.1.5. 5.1.5 Managing Allegations Against Adults Who Work With Children and Young People (proceduresonline.com)</w:t>
        </w:r>
      </w:hyperlink>
      <w:r w:rsidR="002D61DE" w:rsidRPr="007F1500">
        <w:rPr>
          <w:rFonts w:asciiTheme="minorHAnsi" w:hAnsiTheme="minorHAnsi" w:cstheme="minorHAnsi"/>
          <w:sz w:val="24"/>
          <w:szCs w:val="24"/>
        </w:rPr>
        <w:t xml:space="preserve"> when there are concerns or allegations about staff.</w:t>
      </w:r>
    </w:p>
    <w:bookmarkEnd w:id="66"/>
    <w:p w14:paraId="4095259C" w14:textId="77777777" w:rsidR="002D61DE" w:rsidRPr="007F1500" w:rsidRDefault="002D61DE" w:rsidP="00421FAC">
      <w:pPr>
        <w:pStyle w:val="Mainbodytext"/>
        <w:spacing w:before="0" w:after="0"/>
        <w:rPr>
          <w:rFonts w:asciiTheme="minorHAnsi" w:hAnsiTheme="minorHAnsi" w:cstheme="minorHAnsi"/>
          <w:sz w:val="24"/>
          <w:szCs w:val="24"/>
        </w:rPr>
      </w:pPr>
    </w:p>
    <w:p w14:paraId="741E63D1" w14:textId="2D4281CE" w:rsidR="002D61DE" w:rsidRPr="007F1500" w:rsidRDefault="002D61DE" w:rsidP="00421FAC">
      <w:pPr>
        <w:pStyle w:val="Mainbodytext"/>
        <w:spacing w:before="0" w:after="0"/>
        <w:rPr>
          <w:rFonts w:asciiTheme="minorHAnsi" w:hAnsiTheme="minorHAnsi" w:cstheme="minorHAnsi"/>
          <w:sz w:val="24"/>
          <w:szCs w:val="24"/>
        </w:rPr>
      </w:pPr>
      <w:bookmarkStart w:id="67" w:name="_Hlk147308495"/>
      <w:r w:rsidRPr="007F1500">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contract worker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consultant</w:t>
      </w:r>
      <w:r w:rsidR="0025708E" w:rsidRPr="007F1500">
        <w:rPr>
          <w:rFonts w:asciiTheme="minorHAnsi" w:hAnsiTheme="minorHAnsi" w:cstheme="minorHAnsi"/>
          <w:sz w:val="24"/>
          <w:szCs w:val="24"/>
        </w:rPr>
        <w:t>s</w:t>
      </w:r>
      <w:r w:rsidR="001D6BDE" w:rsidRPr="007F1500">
        <w:rPr>
          <w:rFonts w:asciiTheme="minorHAnsi" w:hAnsiTheme="minorHAnsi" w:cstheme="minorHAnsi"/>
          <w:sz w:val="24"/>
          <w:szCs w:val="24"/>
        </w:rPr>
        <w:t xml:space="preserve"> or</w:t>
      </w:r>
      <w:r w:rsidRPr="007F1500">
        <w:rPr>
          <w:rFonts w:asciiTheme="minorHAnsi" w:hAnsiTheme="minorHAnsi" w:cstheme="minorHAnsi"/>
          <w:sz w:val="24"/>
          <w:szCs w:val="24"/>
        </w:rPr>
        <w:t xml:space="preserve"> volunteer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has in any activity connected with their role:</w:t>
      </w:r>
      <w:bookmarkStart w:id="68" w:name="_Hlk147308609"/>
    </w:p>
    <w:bookmarkEnd w:id="67"/>
    <w:p w14:paraId="4CE82BAE" w14:textId="77777777" w:rsidR="002D61DE" w:rsidRPr="007F1500" w:rsidRDefault="002D61DE" w:rsidP="00421FAC">
      <w:pPr>
        <w:pStyle w:val="Mainbodytext"/>
        <w:spacing w:before="0" w:after="0"/>
        <w:rPr>
          <w:rFonts w:asciiTheme="minorHAnsi" w:hAnsiTheme="minorHAnsi" w:cstheme="minorHAnsi"/>
          <w:sz w:val="24"/>
          <w:szCs w:val="24"/>
        </w:rPr>
      </w:pPr>
    </w:p>
    <w:p w14:paraId="01E09BA4"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in a way that has, or may have harmed a child; (Harm Threshold)</w:t>
      </w:r>
    </w:p>
    <w:p w14:paraId="20BF857F"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Possibly committed a criminal offence against / related to a child; (Criminal Threshold)</w:t>
      </w:r>
    </w:p>
    <w:p w14:paraId="6E712557"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toward a child in a way that indicates he or she would pose a risk of harm; (Suitability Threshold) *</w:t>
      </w:r>
    </w:p>
    <w:p w14:paraId="05B26109"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or may have behaved in a way that indicates they may not be suitable to work with children. (Transferable Risk Threshold)*</w:t>
      </w:r>
    </w:p>
    <w:p w14:paraId="16C55B15" w14:textId="77777777" w:rsidR="00421FAC" w:rsidRPr="007F1500"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Or</w:t>
      </w:r>
    </w:p>
    <w:p w14:paraId="46F50568" w14:textId="77777777" w:rsidR="00421FAC" w:rsidRPr="007F1500" w:rsidRDefault="00421FAC" w:rsidP="00421FAC">
      <w:pPr>
        <w:pStyle w:val="Mainbodytext"/>
        <w:spacing w:before="0" w:after="0"/>
        <w:rPr>
          <w:rFonts w:asciiTheme="minorHAnsi" w:hAnsiTheme="minorHAnsi" w:cstheme="minorHAnsi"/>
          <w:sz w:val="24"/>
          <w:szCs w:val="24"/>
        </w:rPr>
      </w:pPr>
    </w:p>
    <w:p w14:paraId="107761E3"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7F1500" w:rsidRDefault="002D61DE" w:rsidP="00421FAC">
      <w:pPr>
        <w:pStyle w:val="Mainbodytext"/>
        <w:spacing w:before="0" w:after="0"/>
        <w:rPr>
          <w:rFonts w:asciiTheme="minorHAnsi" w:hAnsiTheme="minorHAnsi" w:cstheme="minorHAnsi"/>
          <w:sz w:val="24"/>
          <w:szCs w:val="24"/>
        </w:rPr>
      </w:pPr>
    </w:p>
    <w:p w14:paraId="01E5E643" w14:textId="5AFEC3F6"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These categories can include behaviour that may have happened outside of an organisation that might make an individual unsuitable to work with children.</w:t>
      </w:r>
    </w:p>
    <w:p w14:paraId="234E13CD" w14:textId="77777777" w:rsidR="002D61DE" w:rsidRPr="007F1500" w:rsidRDefault="002D61DE" w:rsidP="00421FAC">
      <w:pPr>
        <w:pStyle w:val="Mainbodytext"/>
        <w:spacing w:before="0" w:after="0"/>
        <w:rPr>
          <w:rFonts w:asciiTheme="minorHAnsi" w:hAnsiTheme="minorHAnsi" w:cstheme="minorHAnsi"/>
          <w:sz w:val="24"/>
          <w:szCs w:val="24"/>
        </w:rPr>
      </w:pPr>
    </w:p>
    <w:p w14:paraId="03E7874E" w14:textId="18C223E9" w:rsidR="00462864" w:rsidRPr="007F1500" w:rsidRDefault="00BE5615"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4112B5"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7F1500">
        <w:rPr>
          <w:rFonts w:asciiTheme="minorHAnsi" w:hAnsiTheme="minorHAnsi" w:cstheme="minorHAnsi"/>
          <w:sz w:val="24"/>
          <w:szCs w:val="24"/>
        </w:rPr>
        <w:t xml:space="preserve">report it </w:t>
      </w:r>
      <w:r w:rsidR="00623F91" w:rsidRPr="007F1500">
        <w:rPr>
          <w:rFonts w:asciiTheme="minorHAnsi" w:hAnsiTheme="minorHAnsi" w:cstheme="minorHAnsi"/>
          <w:sz w:val="24"/>
          <w:szCs w:val="24"/>
        </w:rPr>
        <w:t xml:space="preserve">urgently </w:t>
      </w:r>
      <w:r w:rsidR="004572DA" w:rsidRPr="007F1500">
        <w:rPr>
          <w:rFonts w:asciiTheme="minorHAnsi" w:hAnsiTheme="minorHAnsi" w:cstheme="minorHAnsi"/>
          <w:sz w:val="24"/>
          <w:szCs w:val="24"/>
        </w:rPr>
        <w:t>as below</w:t>
      </w:r>
      <w:r w:rsidR="00D6197C" w:rsidRPr="007F1500">
        <w:rPr>
          <w:rFonts w:asciiTheme="minorHAnsi" w:hAnsiTheme="minorHAnsi" w:cstheme="minorHAnsi"/>
          <w:sz w:val="24"/>
          <w:szCs w:val="24"/>
        </w:rPr>
        <w:t>. This includes individuals or organisations</w:t>
      </w:r>
      <w:r w:rsidR="009A0086" w:rsidRPr="007F1500">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7F1500" w:rsidRDefault="00D6197C" w:rsidP="00421FAC">
      <w:pPr>
        <w:pStyle w:val="Mainbodytext"/>
        <w:spacing w:before="0" w:after="0"/>
        <w:rPr>
          <w:rFonts w:asciiTheme="minorHAnsi" w:hAnsiTheme="minorHAnsi" w:cstheme="minorHAnsi"/>
          <w:sz w:val="24"/>
          <w:szCs w:val="24"/>
        </w:rPr>
      </w:pPr>
    </w:p>
    <w:p w14:paraId="4136E01D" w14:textId="77777777" w:rsidR="00462864" w:rsidRPr="007F1500" w:rsidRDefault="00462864" w:rsidP="00421FAC">
      <w:pPr>
        <w:pStyle w:val="Mainbodytext"/>
        <w:spacing w:before="0" w:after="0"/>
        <w:rPr>
          <w:rFonts w:asciiTheme="minorHAnsi" w:hAnsiTheme="minorHAnsi" w:cstheme="minorHAnsi"/>
          <w:sz w:val="24"/>
          <w:szCs w:val="24"/>
        </w:rPr>
      </w:pPr>
    </w:p>
    <w:bookmarkEnd w:id="68"/>
    <w:p w14:paraId="52A43C6C" w14:textId="436B2899" w:rsidR="00462864" w:rsidRPr="007F1500" w:rsidRDefault="00804E4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25820" cy="1801495"/>
                    </a:xfrm>
                    <a:prstGeom prst="rect">
                      <a:avLst/>
                    </a:prstGeom>
                  </pic:spPr>
                </pic:pic>
              </a:graphicData>
            </a:graphic>
          </wp:inline>
        </w:drawing>
      </w:r>
    </w:p>
    <w:p w14:paraId="2A119882" w14:textId="77777777" w:rsidR="00462864" w:rsidRPr="007F1500" w:rsidRDefault="00462864" w:rsidP="00421FAC">
      <w:pPr>
        <w:pStyle w:val="Mainbodytext"/>
        <w:spacing w:before="0" w:after="0"/>
        <w:rPr>
          <w:rFonts w:asciiTheme="minorHAnsi" w:hAnsiTheme="minorHAnsi" w:cstheme="minorHAnsi"/>
          <w:sz w:val="24"/>
          <w:szCs w:val="24"/>
        </w:rPr>
      </w:pPr>
    </w:p>
    <w:p w14:paraId="2C38BD64" w14:textId="18CD364E" w:rsidR="00FF1E5E" w:rsidRPr="007F1500" w:rsidRDefault="00FF1E5E" w:rsidP="00421FAC">
      <w:pPr>
        <w:pStyle w:val="Mainbodytext"/>
        <w:spacing w:before="0" w:after="0"/>
        <w:rPr>
          <w:rFonts w:asciiTheme="minorHAnsi" w:hAnsiTheme="minorHAnsi" w:cstheme="minorHAnsi"/>
          <w:sz w:val="24"/>
          <w:szCs w:val="24"/>
        </w:rPr>
      </w:pPr>
    </w:p>
    <w:p w14:paraId="7A34CC02" w14:textId="591CB3BC" w:rsidR="002D61DE" w:rsidRPr="007F1500" w:rsidRDefault="00694114"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Upon receipt of the information, the Headteacher/Chair of Governors </w:t>
      </w:r>
      <w:r w:rsidR="009C4FDC" w:rsidRPr="007F1500">
        <w:rPr>
          <w:rFonts w:asciiTheme="minorHAnsi" w:hAnsiTheme="minorHAnsi" w:cstheme="minorHAnsi"/>
          <w:sz w:val="24"/>
          <w:szCs w:val="24"/>
        </w:rPr>
        <w:t>will review whether the allegation/concern meets the LADO threshold</w:t>
      </w:r>
      <w:r w:rsidR="00CF516F" w:rsidRPr="007F1500">
        <w:rPr>
          <w:rFonts w:asciiTheme="minorHAnsi" w:hAnsiTheme="minorHAnsi" w:cstheme="minorHAnsi"/>
          <w:sz w:val="24"/>
          <w:szCs w:val="24"/>
        </w:rPr>
        <w:t xml:space="preserve"> giving consideration to our staff code of conduct</w:t>
      </w:r>
      <w:r w:rsidR="00710B96"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managing allegations policy</w:t>
      </w:r>
      <w:r w:rsidR="00710B96" w:rsidRPr="007F1500">
        <w:rPr>
          <w:rFonts w:asciiTheme="minorHAnsi" w:hAnsiTheme="minorHAnsi" w:cstheme="minorHAnsi"/>
          <w:sz w:val="24"/>
          <w:szCs w:val="24"/>
        </w:rPr>
        <w:t xml:space="preserve"> and </w:t>
      </w:r>
      <w:hyperlink r:id="rId86" w:history="1">
        <w:r w:rsidR="00710B96" w:rsidRPr="007F1500">
          <w:rPr>
            <w:rStyle w:val="Hyperlink"/>
            <w:rFonts w:asciiTheme="minorHAnsi" w:hAnsiTheme="minorHAnsi" w:cstheme="minorHAnsi"/>
            <w:sz w:val="24"/>
            <w:szCs w:val="24"/>
          </w:rPr>
          <w:t>5.1.5 HSCP procedures</w:t>
        </w:r>
      </w:hyperlink>
      <w:r w:rsidR="00710B96" w:rsidRPr="007F1500">
        <w:rPr>
          <w:rFonts w:asciiTheme="minorHAnsi" w:hAnsiTheme="minorHAnsi" w:cstheme="minorHAnsi"/>
          <w:sz w:val="24"/>
          <w:szCs w:val="24"/>
        </w:rPr>
        <w:t>. I</w:t>
      </w:r>
      <w:r w:rsidR="009C4FDC" w:rsidRPr="007F1500">
        <w:rPr>
          <w:rFonts w:asciiTheme="minorHAnsi" w:hAnsiTheme="minorHAnsi" w:cstheme="minorHAnsi"/>
          <w:sz w:val="24"/>
          <w:szCs w:val="24"/>
        </w:rPr>
        <w:t>f necessary</w:t>
      </w:r>
      <w:r w:rsidR="0058667E" w:rsidRPr="007F1500">
        <w:rPr>
          <w:rFonts w:asciiTheme="minorHAnsi" w:hAnsiTheme="minorHAnsi" w:cstheme="minorHAnsi"/>
          <w:sz w:val="24"/>
          <w:szCs w:val="24"/>
        </w:rPr>
        <w:t xml:space="preserve">, they will </w:t>
      </w:r>
      <w:r w:rsidR="009C4FDC" w:rsidRPr="007F1500">
        <w:rPr>
          <w:rFonts w:asciiTheme="minorHAnsi" w:hAnsiTheme="minorHAnsi" w:cstheme="minorHAnsi"/>
          <w:sz w:val="24"/>
          <w:szCs w:val="24"/>
        </w:rPr>
        <w:t>compete a LADO</w:t>
      </w:r>
      <w:r w:rsidR="00CA6316" w:rsidRPr="007F1500">
        <w:rPr>
          <w:rFonts w:asciiTheme="minorHAnsi" w:hAnsiTheme="minorHAnsi" w:cstheme="minorHAnsi"/>
          <w:sz w:val="24"/>
          <w:szCs w:val="24"/>
        </w:rPr>
        <w:t xml:space="preserve"> referral</w:t>
      </w:r>
      <w:r w:rsidR="009C4FDC"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 xml:space="preserve">within </w:t>
      </w:r>
      <w:r w:rsidR="009154BF" w:rsidRPr="007F1500">
        <w:rPr>
          <w:rFonts w:asciiTheme="minorHAnsi" w:hAnsiTheme="minorHAnsi" w:cstheme="minorHAnsi"/>
          <w:sz w:val="24"/>
          <w:szCs w:val="24"/>
        </w:rPr>
        <w:t>one working day</w:t>
      </w:r>
      <w:r w:rsidR="00680CED" w:rsidRPr="007F1500">
        <w:rPr>
          <w:rFonts w:asciiTheme="minorHAnsi" w:hAnsiTheme="minorHAnsi" w:cstheme="minorHAnsi"/>
          <w:sz w:val="24"/>
          <w:szCs w:val="24"/>
        </w:rPr>
        <w:t xml:space="preserve">. </w:t>
      </w:r>
    </w:p>
    <w:p w14:paraId="478D0BD3" w14:textId="77777777" w:rsidR="00E449F7" w:rsidRPr="007F1500" w:rsidRDefault="00E449F7" w:rsidP="00421FAC">
      <w:pPr>
        <w:pStyle w:val="Mainbodytext"/>
        <w:spacing w:before="0" w:after="0"/>
        <w:rPr>
          <w:rFonts w:asciiTheme="minorHAnsi" w:hAnsiTheme="minorHAnsi" w:cstheme="minorHAnsi"/>
          <w:sz w:val="24"/>
          <w:szCs w:val="24"/>
        </w:rPr>
      </w:pPr>
    </w:p>
    <w:p w14:paraId="733C8BD0" w14:textId="00D3B256" w:rsidR="00B62EF0" w:rsidRPr="007F1500" w:rsidRDefault="00E449F7"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If after reviewing the guidance </w:t>
      </w:r>
      <w:r w:rsidR="00B62EF0" w:rsidRPr="007F1500">
        <w:rPr>
          <w:rFonts w:asciiTheme="minorHAnsi" w:hAnsiTheme="minorHAnsi" w:cstheme="minorHAnsi"/>
          <w:sz w:val="24"/>
          <w:szCs w:val="24"/>
        </w:rPr>
        <w:t xml:space="preserve">and procedures, the Headteacher/Chair of Governors </w:t>
      </w:r>
      <w:r w:rsidR="00D846B7" w:rsidRPr="007F1500">
        <w:rPr>
          <w:rFonts w:asciiTheme="minorHAnsi" w:hAnsiTheme="minorHAnsi" w:cstheme="minorHAnsi"/>
          <w:sz w:val="24"/>
          <w:szCs w:val="24"/>
        </w:rPr>
        <w:t xml:space="preserve">considers that the matter does not meet the LADO threshold they may consider that </w:t>
      </w:r>
      <w:r w:rsidR="0010440C" w:rsidRPr="007F1500">
        <w:rPr>
          <w:rFonts w:asciiTheme="minorHAnsi" w:hAnsiTheme="minorHAnsi" w:cstheme="minorHAnsi"/>
          <w:sz w:val="24"/>
          <w:szCs w:val="24"/>
        </w:rPr>
        <w:t xml:space="preserve">it </w:t>
      </w:r>
      <w:r w:rsidR="00D846B7" w:rsidRPr="007F1500">
        <w:rPr>
          <w:rFonts w:asciiTheme="minorHAnsi" w:hAnsiTheme="minorHAnsi" w:cstheme="minorHAnsi"/>
          <w:sz w:val="24"/>
          <w:szCs w:val="24"/>
        </w:rPr>
        <w:t>can be dealt with</w:t>
      </w:r>
      <w:r w:rsidR="00FF6359" w:rsidRPr="007F1500">
        <w:rPr>
          <w:rFonts w:asciiTheme="minorHAnsi" w:hAnsiTheme="minorHAnsi" w:cstheme="minorHAnsi"/>
          <w:sz w:val="24"/>
          <w:szCs w:val="24"/>
        </w:rPr>
        <w:t xml:space="preserve"> in line with the school’s complaints or Low Level Concerns policy.</w:t>
      </w:r>
    </w:p>
    <w:p w14:paraId="6C3AE31E" w14:textId="77777777" w:rsidR="00623F91" w:rsidRPr="007F1500" w:rsidRDefault="00623F91" w:rsidP="00421FAC">
      <w:pPr>
        <w:pStyle w:val="Mainbodytext"/>
        <w:spacing w:before="0" w:after="0"/>
        <w:rPr>
          <w:rFonts w:asciiTheme="minorHAnsi" w:hAnsiTheme="minorHAnsi" w:cstheme="minorHAnsi"/>
          <w:sz w:val="24"/>
          <w:szCs w:val="24"/>
        </w:rPr>
      </w:pPr>
    </w:p>
    <w:p w14:paraId="26C4E40F" w14:textId="77777777" w:rsidR="0008783E" w:rsidRPr="007F1500" w:rsidRDefault="0008783E" w:rsidP="002A6510">
      <w:pPr>
        <w:pStyle w:val="Mainbodytext"/>
        <w:rPr>
          <w:rFonts w:asciiTheme="minorHAnsi" w:hAnsiTheme="minorHAnsi" w:cstheme="minorHAnsi"/>
          <w:b/>
          <w:sz w:val="24"/>
          <w:szCs w:val="24"/>
        </w:rPr>
      </w:pPr>
      <w:r w:rsidRPr="007F1500">
        <w:rPr>
          <w:rFonts w:asciiTheme="minorHAnsi" w:hAnsiTheme="minorHAnsi" w:cstheme="minorHAnsi"/>
          <w:b/>
          <w:sz w:val="24"/>
          <w:szCs w:val="24"/>
        </w:rPr>
        <w:t xml:space="preserve">Concerns that DO NOT meet the harm threshold - Low-Level Concerns (LLC) </w:t>
      </w:r>
    </w:p>
    <w:p w14:paraId="27C2F85D" w14:textId="0754C5AB" w:rsidR="0008783E" w:rsidRPr="007F1500" w:rsidRDefault="00054AC2"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As outlined in </w:t>
      </w:r>
      <w:hyperlink r:id="rId87" w:history="1">
        <w:r w:rsidRPr="007F1500">
          <w:rPr>
            <w:rStyle w:val="Hyperlink"/>
            <w:rFonts w:asciiTheme="minorHAnsi" w:hAnsiTheme="minorHAnsi" w:cstheme="minorHAnsi"/>
            <w:sz w:val="24"/>
            <w:szCs w:val="24"/>
          </w:rPr>
          <w:t>Part Four of Keeping Children Safe in Education</w:t>
        </w:r>
      </w:hyperlink>
      <w:r w:rsidRPr="007F1500">
        <w:rPr>
          <w:rFonts w:asciiTheme="minorHAnsi" w:hAnsiTheme="minorHAnsi" w:cstheme="minorHAnsi"/>
          <w:sz w:val="24"/>
          <w:szCs w:val="24"/>
        </w:rPr>
        <w:t xml:space="preserve"> t</w:t>
      </w:r>
      <w:r w:rsidR="0058667E" w:rsidRPr="007F1500">
        <w:rPr>
          <w:rFonts w:asciiTheme="minorHAnsi" w:hAnsiTheme="minorHAnsi" w:cstheme="minorHAnsi"/>
          <w:sz w:val="24"/>
          <w:szCs w:val="24"/>
        </w:rPr>
        <w:t>he</w:t>
      </w:r>
      <w:r w:rsidR="0008783E" w:rsidRPr="007F1500">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Is inconsistent with the staff code of conduct, including inappropriate conduct outside of work, and</w:t>
      </w:r>
    </w:p>
    <w:p w14:paraId="1C58E607" w14:textId="22C0DAB4" w:rsidR="0058667E" w:rsidRPr="007F1500" w:rsidRDefault="0058667E" w:rsidP="0058667E">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Does not meet the </w:t>
      </w:r>
      <w:r w:rsidR="001D77C1" w:rsidRPr="007F1500">
        <w:rPr>
          <w:rFonts w:asciiTheme="minorHAnsi" w:hAnsiTheme="minorHAnsi" w:cstheme="minorHAnsi"/>
          <w:sz w:val="24"/>
          <w:szCs w:val="24"/>
        </w:rPr>
        <w:t>LADO</w:t>
      </w:r>
      <w:r w:rsidRPr="007F1500">
        <w:rPr>
          <w:rFonts w:asciiTheme="minorHAnsi" w:hAnsiTheme="minorHAnsi" w:cstheme="minorHAnsi"/>
          <w:sz w:val="24"/>
          <w:szCs w:val="24"/>
        </w:rPr>
        <w:t xml:space="preserve"> threshold or is otherwise not considered serious enough to consider a</w:t>
      </w:r>
      <w:r w:rsidR="001D77C1" w:rsidRPr="007F1500">
        <w:rPr>
          <w:rFonts w:asciiTheme="minorHAnsi" w:hAnsiTheme="minorHAnsi" w:cstheme="minorHAnsi"/>
          <w:sz w:val="24"/>
          <w:szCs w:val="24"/>
        </w:rPr>
        <w:t xml:space="preserve"> LADO referral</w:t>
      </w:r>
      <w:r w:rsidRPr="007F1500">
        <w:rPr>
          <w:rFonts w:asciiTheme="minorHAnsi" w:hAnsiTheme="minorHAnsi" w:cstheme="minorHAnsi"/>
          <w:sz w:val="24"/>
          <w:szCs w:val="24"/>
        </w:rPr>
        <w:t>.</w:t>
      </w:r>
    </w:p>
    <w:p w14:paraId="197D5836" w14:textId="77777777" w:rsidR="0008783E" w:rsidRPr="007F1500" w:rsidRDefault="0008783E"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Examples of such behaviour could include, but are not limited to:</w:t>
      </w:r>
    </w:p>
    <w:p w14:paraId="78ADD5E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Being overly friendly with children</w:t>
      </w:r>
    </w:p>
    <w:p w14:paraId="3FF3C0EE"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Having favourites</w:t>
      </w:r>
    </w:p>
    <w:p w14:paraId="053D455A"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Taking photographs of children on their mobile phone</w:t>
      </w:r>
    </w:p>
    <w:p w14:paraId="1A9A4DD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Engaging with a child on a one-to-one basis in a secluded area or behind a closed door</w:t>
      </w:r>
    </w:p>
    <w:p w14:paraId="2CA8D0CD"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Humiliating pupils.</w:t>
      </w:r>
    </w:p>
    <w:p w14:paraId="4013A6AF" w14:textId="0A839914" w:rsidR="006E2E95" w:rsidRPr="007F1500" w:rsidRDefault="006E7155"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iCs/>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Pr="007F1500">
        <w:rPr>
          <w:rFonts w:asciiTheme="minorHAnsi" w:hAnsiTheme="minorHAnsi" w:cstheme="minorHAnsi"/>
          <w:sz w:val="24"/>
          <w:szCs w:val="24"/>
        </w:rPr>
        <w:t>we</w:t>
      </w:r>
      <w:r w:rsidR="00A56A75" w:rsidRPr="007F1500">
        <w:rPr>
          <w:rFonts w:asciiTheme="minorHAnsi" w:hAnsiTheme="minorHAnsi" w:cstheme="minorHAnsi"/>
          <w:sz w:val="24"/>
          <w:szCs w:val="24"/>
        </w:rPr>
        <w:t xml:space="preserve"> have </w:t>
      </w:r>
      <w:r w:rsidR="00A96DC9" w:rsidRPr="007F1500">
        <w:rPr>
          <w:rFonts w:asciiTheme="minorHAnsi" w:hAnsiTheme="minorHAnsi" w:cstheme="minorHAnsi"/>
          <w:sz w:val="24"/>
          <w:szCs w:val="24"/>
        </w:rPr>
        <w:t>c</w:t>
      </w:r>
      <w:r w:rsidR="00AF4BB5" w:rsidRPr="007F1500">
        <w:rPr>
          <w:rFonts w:asciiTheme="minorHAnsi" w:hAnsiTheme="minorHAnsi" w:cstheme="minorHAnsi"/>
          <w:sz w:val="24"/>
          <w:szCs w:val="24"/>
        </w:rPr>
        <w:t>lear codes of conduct</w:t>
      </w:r>
      <w:r w:rsidR="00A56A75" w:rsidRPr="007F1500">
        <w:rPr>
          <w:rFonts w:asciiTheme="minorHAnsi" w:hAnsiTheme="minorHAnsi" w:cstheme="minorHAnsi"/>
          <w:sz w:val="24"/>
          <w:szCs w:val="24"/>
        </w:rPr>
        <w:t xml:space="preserve"> and processes </w:t>
      </w:r>
      <w:r w:rsidR="00775BE0" w:rsidRPr="007F1500">
        <w:rPr>
          <w:rFonts w:asciiTheme="minorHAnsi" w:hAnsiTheme="minorHAnsi" w:cstheme="minorHAnsi"/>
          <w:sz w:val="24"/>
          <w:szCs w:val="24"/>
        </w:rPr>
        <w:t xml:space="preserve">in place </w:t>
      </w:r>
      <w:r w:rsidR="00A56A75" w:rsidRPr="007F1500">
        <w:rPr>
          <w:rFonts w:asciiTheme="minorHAnsi" w:hAnsiTheme="minorHAnsi" w:cstheme="minorHAnsi"/>
          <w:sz w:val="24"/>
          <w:szCs w:val="24"/>
        </w:rPr>
        <w:t xml:space="preserve">to deal with any concerns or allegations which do not meet the </w:t>
      </w:r>
      <w:r w:rsidR="00AF4BB5" w:rsidRPr="007F1500">
        <w:rPr>
          <w:rFonts w:asciiTheme="minorHAnsi" w:hAnsiTheme="minorHAnsi" w:cstheme="minorHAnsi"/>
          <w:sz w:val="24"/>
          <w:szCs w:val="24"/>
        </w:rPr>
        <w:t>LADO</w:t>
      </w:r>
      <w:r w:rsidR="00A56A75" w:rsidRPr="007F1500">
        <w:rPr>
          <w:rFonts w:asciiTheme="minorHAnsi" w:hAnsiTheme="minorHAnsi" w:cstheme="minorHAnsi"/>
          <w:sz w:val="24"/>
          <w:szCs w:val="24"/>
        </w:rPr>
        <w:t xml:space="preserve"> threshold</w:t>
      </w:r>
      <w:r w:rsidR="00AF4BB5" w:rsidRPr="007F1500">
        <w:rPr>
          <w:rFonts w:asciiTheme="minorHAnsi" w:hAnsiTheme="minorHAnsi" w:cstheme="minorHAnsi"/>
          <w:sz w:val="24"/>
          <w:szCs w:val="24"/>
        </w:rPr>
        <w:t xml:space="preserve">. </w:t>
      </w:r>
      <w:r w:rsidR="00155EEF" w:rsidRPr="007F1500">
        <w:rPr>
          <w:rFonts w:asciiTheme="minorHAnsi" w:hAnsiTheme="minorHAnsi" w:cstheme="minorHAnsi"/>
          <w:sz w:val="24"/>
          <w:szCs w:val="24"/>
        </w:rPr>
        <w:t>Such concerns may arise from suspicion, complaint, safeguarding concerns or allegation from another member of staff</w:t>
      </w:r>
      <w:r w:rsidR="00AA578E" w:rsidRPr="007F1500">
        <w:rPr>
          <w:rFonts w:asciiTheme="minorHAnsi" w:hAnsiTheme="minorHAnsi" w:cstheme="minorHAnsi"/>
          <w:sz w:val="24"/>
          <w:szCs w:val="24"/>
        </w:rPr>
        <w:t xml:space="preserve">, disclosure made by a child, parent or another outside of the school or pre-employment vetting checks. </w:t>
      </w:r>
    </w:p>
    <w:p w14:paraId="6F597A19" w14:textId="77777777" w:rsidR="002858A8" w:rsidRPr="007F1500" w:rsidRDefault="002858A8" w:rsidP="002858A8">
      <w:pPr>
        <w:jc w:val="both"/>
        <w:rPr>
          <w:rFonts w:asciiTheme="minorHAnsi" w:hAnsiTheme="minorHAnsi" w:cstheme="minorHAnsi"/>
          <w:b/>
          <w:bCs/>
          <w:sz w:val="24"/>
        </w:rPr>
      </w:pPr>
      <w:r w:rsidRPr="007F1500">
        <w:rPr>
          <w:rFonts w:asciiTheme="minorHAnsi" w:hAnsiTheme="minorHAnsi" w:cstheme="minorHAnsi"/>
          <w:b/>
          <w:bCs/>
          <w:sz w:val="24"/>
        </w:rPr>
        <w:t xml:space="preserve">Reporting a low level concern </w:t>
      </w:r>
    </w:p>
    <w:p w14:paraId="56ADF4A9" w14:textId="6E106C13"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Low level concerns about a member of staff should be reported to the Headteacher as per the school’s </w:t>
      </w:r>
      <w:r w:rsidR="0083667B" w:rsidRPr="007F1500">
        <w:rPr>
          <w:rFonts w:asciiTheme="minorHAnsi" w:hAnsiTheme="minorHAnsi" w:cstheme="minorHAnsi"/>
          <w:sz w:val="24"/>
          <w:szCs w:val="24"/>
        </w:rPr>
        <w:t>Low Levels concerns policy</w:t>
      </w:r>
      <w:r w:rsidR="00132A2D" w:rsidRPr="007F1500">
        <w:rPr>
          <w:rFonts w:asciiTheme="minorHAnsi" w:hAnsiTheme="minorHAnsi" w:cstheme="minorHAnsi"/>
          <w:sz w:val="24"/>
          <w:szCs w:val="24"/>
        </w:rPr>
        <w:t>.</w:t>
      </w:r>
    </w:p>
    <w:p w14:paraId="6A8FE0AB" w14:textId="2E4E14B2"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If the concern is about the Headteacher this should be reported to the Chair of Governors. </w:t>
      </w:r>
    </w:p>
    <w:p w14:paraId="2CAAE1D4" w14:textId="3F3E241D"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supply staff, contractors and local authority visiting staff will also be reported to their employers. </w:t>
      </w:r>
    </w:p>
    <w:p w14:paraId="32A65676" w14:textId="2BC359F1"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Staff should use the school’s Low-Level Concerns Reporting Form </w:t>
      </w:r>
      <w:r w:rsidR="00132A2D" w:rsidRPr="007F1500">
        <w:rPr>
          <w:rFonts w:asciiTheme="minorHAnsi" w:hAnsiTheme="minorHAnsi" w:cstheme="minorHAnsi"/>
          <w:sz w:val="24"/>
          <w:szCs w:val="24"/>
        </w:rPr>
        <w:t xml:space="preserve">the can be found in the main office. </w:t>
      </w:r>
      <w:r w:rsidRPr="007F1500">
        <w:rPr>
          <w:rFonts w:asciiTheme="minorHAnsi" w:hAnsiTheme="minorHAnsi" w:cstheme="minorHAnsi"/>
          <w:sz w:val="24"/>
          <w:szCs w:val="24"/>
        </w:rPr>
        <w:t xml:space="preserve"> </w:t>
      </w:r>
    </w:p>
    <w:p w14:paraId="30657C2B" w14:textId="46931E4F" w:rsidR="00CF1083" w:rsidRPr="007F1500" w:rsidRDefault="002858A8"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Please the Low Levels concerns policy for more details. </w:t>
      </w:r>
    </w:p>
    <w:p w14:paraId="276804F5" w14:textId="77777777" w:rsidR="00CF1083" w:rsidRPr="007F1500" w:rsidRDefault="00CF1083" w:rsidP="00CF1083">
      <w:pPr>
        <w:jc w:val="both"/>
        <w:rPr>
          <w:rFonts w:asciiTheme="minorHAnsi" w:hAnsiTheme="minorHAnsi" w:cstheme="minorHAnsi"/>
          <w:b/>
          <w:bCs/>
          <w:sz w:val="24"/>
        </w:rPr>
      </w:pPr>
      <w:r w:rsidRPr="007F1500">
        <w:rPr>
          <w:rFonts w:asciiTheme="minorHAnsi" w:hAnsiTheme="minorHAnsi" w:cstheme="minorHAnsi"/>
          <w:b/>
          <w:bCs/>
          <w:sz w:val="24"/>
        </w:rPr>
        <w:t>Keeping children safe during community activities, after-school clubs and tuition</w:t>
      </w:r>
    </w:p>
    <w:p w14:paraId="2691CD2D" w14:textId="3A49B1C6" w:rsidR="007554F2" w:rsidRPr="007F1500" w:rsidRDefault="007554F2" w:rsidP="007554F2">
      <w:pPr>
        <w:jc w:val="both"/>
        <w:rPr>
          <w:rFonts w:asciiTheme="minorHAnsi" w:hAnsiTheme="minorHAnsi" w:cstheme="minorHAnsi"/>
          <w:sz w:val="24"/>
        </w:rPr>
      </w:pPr>
      <w:r w:rsidRPr="007F1500">
        <w:rPr>
          <w:rFonts w:asciiTheme="minorHAnsi" w:hAnsiTheme="minorHAnsi" w:cstheme="minorHAnsi"/>
          <w:sz w:val="24"/>
        </w:rPr>
        <w:t xml:space="preserve">As a provider </w:t>
      </w:r>
      <w:r w:rsidR="00FE5493" w:rsidRPr="007F1500">
        <w:rPr>
          <w:rFonts w:asciiTheme="minorHAnsi" w:hAnsiTheme="minorHAnsi" w:cstheme="minorHAnsi"/>
          <w:color w:val="000000" w:themeColor="text1"/>
          <w:sz w:val="24"/>
        </w:rPr>
        <w:t>The Valley School</w:t>
      </w:r>
      <w:r w:rsidRPr="007F1500">
        <w:rPr>
          <w:rFonts w:asciiTheme="minorHAnsi" w:hAnsiTheme="minorHAnsi" w:cstheme="minorHAnsi"/>
          <w:i/>
          <w:iCs/>
          <w:color w:val="000000" w:themeColor="text1"/>
          <w:sz w:val="24"/>
        </w:rPr>
        <w:t xml:space="preserve"> </w:t>
      </w:r>
      <w:r w:rsidRPr="007F1500">
        <w:rPr>
          <w:rFonts w:asciiTheme="minorHAnsi" w:hAnsiTheme="minorHAnsi" w:cstheme="minorHAnsi"/>
          <w:sz w:val="24"/>
        </w:rPr>
        <w:t xml:space="preserve">have a legal duty of care to try to ensure </w:t>
      </w:r>
      <w:r w:rsidR="008A6608" w:rsidRPr="007F1500">
        <w:rPr>
          <w:rFonts w:asciiTheme="minorHAnsi" w:hAnsiTheme="minorHAnsi" w:cstheme="minorHAnsi"/>
          <w:sz w:val="24"/>
        </w:rPr>
        <w:t xml:space="preserve">our </w:t>
      </w:r>
      <w:r w:rsidR="00056B3E" w:rsidRPr="007F1500">
        <w:rPr>
          <w:rFonts w:asciiTheme="minorHAnsi" w:hAnsiTheme="minorHAnsi" w:cstheme="minorHAnsi"/>
          <w:sz w:val="24"/>
        </w:rPr>
        <w:t>environment is</w:t>
      </w:r>
      <w:r w:rsidRPr="007F1500">
        <w:rPr>
          <w:rFonts w:asciiTheme="minorHAnsi" w:hAnsiTheme="minorHAnsi" w:cstheme="minorHAnsi"/>
          <w:sz w:val="24"/>
        </w:rPr>
        <w:t xml:space="preserve"> safe for </w:t>
      </w:r>
      <w:r w:rsidR="00056B3E" w:rsidRPr="007F1500">
        <w:rPr>
          <w:rFonts w:asciiTheme="minorHAnsi" w:hAnsiTheme="minorHAnsi" w:cstheme="minorHAnsi"/>
          <w:sz w:val="24"/>
        </w:rPr>
        <w:t>children who visit in addition t</w:t>
      </w:r>
      <w:r w:rsidR="008433A3" w:rsidRPr="007F1500">
        <w:rPr>
          <w:rFonts w:asciiTheme="minorHAnsi" w:hAnsiTheme="minorHAnsi" w:cstheme="minorHAnsi"/>
          <w:sz w:val="24"/>
        </w:rPr>
        <w:t>o</w:t>
      </w:r>
      <w:r w:rsidR="00056B3E" w:rsidRPr="007F1500">
        <w:rPr>
          <w:rFonts w:asciiTheme="minorHAnsi" w:hAnsiTheme="minorHAnsi" w:cstheme="minorHAnsi"/>
          <w:sz w:val="24"/>
        </w:rPr>
        <w:t xml:space="preserve"> those who already attend our setting</w:t>
      </w:r>
      <w:r w:rsidR="008A6608" w:rsidRPr="007F1500">
        <w:rPr>
          <w:rFonts w:asciiTheme="minorHAnsi" w:hAnsiTheme="minorHAnsi" w:cstheme="minorHAnsi"/>
          <w:sz w:val="24"/>
        </w:rPr>
        <w:t>.</w:t>
      </w:r>
    </w:p>
    <w:p w14:paraId="5C92EF43" w14:textId="037713AC" w:rsidR="00CF1083" w:rsidRPr="007F1500" w:rsidRDefault="00542122" w:rsidP="00CF1083">
      <w:pPr>
        <w:jc w:val="both"/>
        <w:rPr>
          <w:rFonts w:asciiTheme="minorHAnsi" w:hAnsiTheme="minorHAnsi" w:cstheme="minorHAnsi"/>
          <w:sz w:val="24"/>
        </w:rPr>
      </w:pPr>
      <w:r w:rsidRPr="007F1500">
        <w:rPr>
          <w:rFonts w:asciiTheme="minorHAnsi" w:hAnsiTheme="minorHAnsi" w:cstheme="minorHAnsi"/>
          <w:sz w:val="24"/>
        </w:rPr>
        <w:t>We</w:t>
      </w:r>
      <w:r w:rsidR="00CF1083" w:rsidRPr="007F1500">
        <w:rPr>
          <w:rFonts w:asciiTheme="minorHAnsi" w:hAnsiTheme="minorHAnsi" w:cstheme="minorHAnsi"/>
          <w:sz w:val="24"/>
        </w:rPr>
        <w:t xml:space="preserve"> may receive an allegation </w:t>
      </w:r>
      <w:r w:rsidRPr="007F1500">
        <w:rPr>
          <w:rFonts w:asciiTheme="minorHAnsi" w:hAnsiTheme="minorHAnsi" w:cstheme="minorHAnsi"/>
          <w:sz w:val="24"/>
        </w:rPr>
        <w:t>or concern</w:t>
      </w:r>
      <w:r w:rsidR="00CF1083" w:rsidRPr="007F1500">
        <w:rPr>
          <w:rFonts w:asciiTheme="minorHAnsi" w:hAnsiTheme="minorHAnsi" w:cstheme="minorHAnsi"/>
          <w:sz w:val="24"/>
        </w:rPr>
        <w:t xml:space="preserve"> relating to an incident that happened when an individual or organisation </w:t>
      </w:r>
      <w:r w:rsidR="00147D88" w:rsidRPr="007F1500">
        <w:rPr>
          <w:rFonts w:asciiTheme="minorHAnsi" w:hAnsiTheme="minorHAnsi" w:cstheme="minorHAnsi"/>
          <w:sz w:val="24"/>
        </w:rPr>
        <w:t xml:space="preserve">was </w:t>
      </w:r>
      <w:r w:rsidR="00CF1083" w:rsidRPr="007F1500">
        <w:rPr>
          <w:rFonts w:asciiTheme="minorHAnsi" w:hAnsiTheme="minorHAnsi" w:cstheme="minorHAnsi"/>
          <w:sz w:val="24"/>
        </w:rPr>
        <w:t xml:space="preserve">using </w:t>
      </w:r>
      <w:r w:rsidRPr="007F1500">
        <w:rPr>
          <w:rFonts w:asciiTheme="minorHAnsi" w:hAnsiTheme="minorHAnsi" w:cstheme="minorHAnsi"/>
          <w:sz w:val="24"/>
        </w:rPr>
        <w:t>our</w:t>
      </w:r>
      <w:r w:rsidR="00CF1083" w:rsidRPr="007F1500">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FE5493" w:rsidRPr="007F1500">
        <w:rPr>
          <w:rFonts w:asciiTheme="minorHAnsi" w:hAnsiTheme="minorHAnsi" w:cstheme="minorHAnsi"/>
          <w:sz w:val="24"/>
        </w:rPr>
        <w:t>The Valley School</w:t>
      </w:r>
      <w:r w:rsidR="00277682" w:rsidRPr="007F1500">
        <w:rPr>
          <w:rFonts w:asciiTheme="minorHAnsi" w:hAnsiTheme="minorHAnsi" w:cstheme="minorHAnsi"/>
          <w:sz w:val="24"/>
        </w:rPr>
        <w:t xml:space="preserve"> </w:t>
      </w:r>
      <w:r w:rsidR="00CF170A" w:rsidRPr="007F1500">
        <w:rPr>
          <w:rFonts w:asciiTheme="minorHAnsi" w:hAnsiTheme="minorHAnsi" w:cstheme="minorHAnsi"/>
          <w:sz w:val="24"/>
        </w:rPr>
        <w:t>will</w:t>
      </w:r>
      <w:r w:rsidR="00CF1083" w:rsidRPr="007F1500">
        <w:rPr>
          <w:rFonts w:asciiTheme="minorHAnsi" w:hAnsiTheme="minorHAnsi" w:cstheme="minorHAnsi"/>
          <w:sz w:val="24"/>
        </w:rPr>
        <w:t xml:space="preserve"> follow </w:t>
      </w:r>
      <w:r w:rsidR="00CF170A" w:rsidRPr="007F1500">
        <w:rPr>
          <w:rFonts w:asciiTheme="minorHAnsi" w:hAnsiTheme="minorHAnsi" w:cstheme="minorHAnsi"/>
          <w:sz w:val="24"/>
        </w:rPr>
        <w:t>our</w:t>
      </w:r>
      <w:r w:rsidR="00CF1083" w:rsidRPr="007F1500">
        <w:rPr>
          <w:rFonts w:asciiTheme="minorHAnsi" w:hAnsiTheme="minorHAnsi" w:cstheme="minorHAnsi"/>
          <w:sz w:val="24"/>
        </w:rPr>
        <w:t xml:space="preserve"> safeguarding policies and procedures, including informing the LADO </w:t>
      </w:r>
      <w:r w:rsidR="00CF170A" w:rsidRPr="007F1500">
        <w:rPr>
          <w:rFonts w:asciiTheme="minorHAnsi" w:hAnsiTheme="minorHAnsi" w:cstheme="minorHAnsi"/>
          <w:sz w:val="24"/>
        </w:rPr>
        <w:t xml:space="preserve">where </w:t>
      </w:r>
      <w:r w:rsidR="005B42AC" w:rsidRPr="007F1500">
        <w:rPr>
          <w:rFonts w:asciiTheme="minorHAnsi" w:hAnsiTheme="minorHAnsi" w:cstheme="minorHAnsi"/>
          <w:sz w:val="24"/>
        </w:rPr>
        <w:t>appropriate</w:t>
      </w:r>
      <w:r w:rsidR="00CF1083" w:rsidRPr="007F1500">
        <w:rPr>
          <w:rFonts w:asciiTheme="minorHAnsi" w:hAnsiTheme="minorHAnsi" w:cstheme="minorHAnsi"/>
          <w:sz w:val="24"/>
        </w:rPr>
        <w:t>.</w:t>
      </w:r>
    </w:p>
    <w:p w14:paraId="0BF1C964" w14:textId="764124BA" w:rsidR="00CF1083" w:rsidRPr="007F1500" w:rsidRDefault="00CF1083" w:rsidP="00D467AC">
      <w:pPr>
        <w:pStyle w:val="1bodycopy10pt"/>
        <w:spacing w:after="0"/>
        <w:jc w:val="both"/>
        <w:rPr>
          <w:rFonts w:asciiTheme="minorHAnsi" w:hAnsiTheme="minorHAnsi" w:cstheme="minorHAnsi"/>
          <w:sz w:val="24"/>
        </w:rPr>
      </w:pPr>
      <w:r w:rsidRPr="007F1500">
        <w:rPr>
          <w:rFonts w:asciiTheme="minorHAnsi" w:hAnsiTheme="minorHAnsi" w:cstheme="minorHAnsi"/>
          <w:sz w:val="24"/>
        </w:rPr>
        <w:t>The governing body will ensure any organisation that hires the</w:t>
      </w:r>
      <w:r w:rsidR="00E85FAF" w:rsidRPr="007F1500">
        <w:rPr>
          <w:rFonts w:asciiTheme="minorHAnsi" w:hAnsiTheme="minorHAnsi" w:cstheme="minorHAnsi"/>
          <w:sz w:val="24"/>
        </w:rPr>
        <w:t xml:space="preserve"> </w:t>
      </w:r>
      <w:r w:rsidRPr="007F1500">
        <w:rPr>
          <w:rFonts w:asciiTheme="minorHAnsi" w:hAnsiTheme="minorHAnsi" w:cstheme="minorHAnsi"/>
          <w:sz w:val="24"/>
        </w:rPr>
        <w:t xml:space="preserve">school premises is compliant with guidance </w:t>
      </w:r>
      <w:r w:rsidR="00D467AC" w:rsidRPr="007F1500">
        <w:rPr>
          <w:rFonts w:asciiTheme="minorHAnsi" w:hAnsiTheme="minorHAnsi" w:cstheme="minorHAnsi"/>
          <w:sz w:val="24"/>
        </w:rPr>
        <w:t xml:space="preserve">set out </w:t>
      </w:r>
      <w:r w:rsidRPr="007F1500">
        <w:rPr>
          <w:rFonts w:asciiTheme="minorHAnsi" w:hAnsiTheme="minorHAnsi" w:cstheme="minorHAnsi"/>
          <w:sz w:val="24"/>
        </w:rPr>
        <w:t xml:space="preserve">in </w:t>
      </w:r>
      <w:hyperlink w:history="1">
        <w:r w:rsidR="00D467AC" w:rsidRPr="007F1500">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7F1500">
        <w:rPr>
          <w:rFonts w:asciiTheme="minorHAnsi" w:hAnsiTheme="minorHAnsi" w:cstheme="minorHAnsi"/>
          <w:sz w:val="24"/>
        </w:rPr>
        <w:t>. They</w:t>
      </w:r>
      <w:r w:rsidRPr="007F1500">
        <w:rPr>
          <w:rFonts w:asciiTheme="minorHAnsi" w:hAnsiTheme="minorHAnsi" w:cstheme="minorHAnsi"/>
          <w:sz w:val="24"/>
        </w:rPr>
        <w:t xml:space="preserve"> will </w:t>
      </w:r>
      <w:r w:rsidRPr="007F1500">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7F1500">
        <w:rPr>
          <w:rStyle w:val="Hyperlink"/>
          <w:rFonts w:asciiTheme="minorHAnsi" w:hAnsiTheme="minorHAnsi" w:cstheme="minorHAnsi"/>
          <w:color w:val="auto"/>
          <w:sz w:val="24"/>
          <w:u w:val="none"/>
        </w:rPr>
        <w:t>)</w:t>
      </w:r>
      <w:r w:rsidRPr="007F1500">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7F1500" w:rsidRDefault="00CF1083" w:rsidP="00CF1083">
      <w:pPr>
        <w:jc w:val="both"/>
        <w:rPr>
          <w:rStyle w:val="Hyperlink"/>
          <w:rFonts w:asciiTheme="minorHAnsi" w:hAnsiTheme="minorHAnsi" w:cstheme="minorHAnsi"/>
          <w:sz w:val="24"/>
        </w:rPr>
      </w:pPr>
    </w:p>
    <w:p w14:paraId="19F26816" w14:textId="7646A499" w:rsidR="00690872" w:rsidRPr="007F1500" w:rsidRDefault="00690872" w:rsidP="0024275E">
      <w:pPr>
        <w:jc w:val="both"/>
        <w:rPr>
          <w:rFonts w:asciiTheme="minorHAnsi" w:hAnsiTheme="minorHAnsi" w:cstheme="minorHAnsi"/>
          <w:color w:val="000000" w:themeColor="text1"/>
          <w:sz w:val="24"/>
        </w:rPr>
      </w:pPr>
      <w:r w:rsidRPr="007F1500">
        <w:rPr>
          <w:rStyle w:val="Heading2Char"/>
          <w:rFonts w:asciiTheme="minorHAnsi" w:hAnsiTheme="minorHAnsi" w:cstheme="minorHAnsi"/>
        </w:rPr>
        <w:t>Other complaints</w:t>
      </w:r>
    </w:p>
    <w:p w14:paraId="378D7863" w14:textId="0ED63AC9" w:rsidR="00277682" w:rsidRPr="007F1500" w:rsidRDefault="00E86407" w:rsidP="005C6851">
      <w:pPr>
        <w:pStyle w:val="Mainbodytext"/>
        <w:rPr>
          <w:rFonts w:asciiTheme="minorHAnsi" w:hAnsiTheme="minorHAnsi" w:cstheme="minorHAnsi"/>
          <w:i/>
          <w:iCs/>
          <w:color w:val="0070C0"/>
          <w:sz w:val="24"/>
          <w:szCs w:val="24"/>
        </w:rPr>
      </w:pPr>
      <w:r w:rsidRPr="007F1500">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8" w:history="1">
        <w:r w:rsidR="00277682" w:rsidRPr="007F1500">
          <w:rPr>
            <w:rStyle w:val="Hyperlink"/>
            <w:rFonts w:asciiTheme="minorHAnsi" w:hAnsiTheme="minorHAnsi" w:cstheme="minorHAnsi"/>
            <w:i/>
            <w:iCs/>
            <w:sz w:val="24"/>
            <w:szCs w:val="24"/>
          </w:rPr>
          <w:t>https://thevalley.herts.sch.uk/wp-content/uploads/2023/06/Complaints-Policy.pdf</w:t>
        </w:r>
      </w:hyperlink>
    </w:p>
    <w:p w14:paraId="038FCBE5" w14:textId="6C3592E8" w:rsidR="00690872" w:rsidRPr="007F1500" w:rsidRDefault="00690872" w:rsidP="005C6851">
      <w:pPr>
        <w:pStyle w:val="Mainbodytext"/>
        <w:rPr>
          <w:rFonts w:asciiTheme="minorHAnsi" w:hAnsiTheme="minorHAnsi" w:cstheme="minorHAnsi"/>
          <w:b/>
          <w:bCs/>
          <w:i/>
          <w:iCs/>
          <w:sz w:val="24"/>
          <w:szCs w:val="24"/>
        </w:rPr>
      </w:pPr>
    </w:p>
    <w:p w14:paraId="5CBE29A4" w14:textId="52BD6F97" w:rsidR="00690872" w:rsidRPr="007F1500" w:rsidRDefault="00690872" w:rsidP="0031246D">
      <w:pPr>
        <w:pStyle w:val="Heading2"/>
        <w:rPr>
          <w:rFonts w:asciiTheme="minorHAnsi" w:hAnsiTheme="minorHAnsi" w:cstheme="minorHAnsi"/>
        </w:rPr>
      </w:pPr>
      <w:r w:rsidRPr="007F1500">
        <w:rPr>
          <w:rFonts w:asciiTheme="minorHAnsi" w:hAnsiTheme="minorHAnsi" w:cstheme="minorHAnsi"/>
        </w:rPr>
        <w:t>Whistleblowing</w:t>
      </w:r>
    </w:p>
    <w:p w14:paraId="61654DBD" w14:textId="590C4578" w:rsidR="00277682" w:rsidRPr="007F1500" w:rsidRDefault="002A3DCA"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7F1500">
        <w:rPr>
          <w:rFonts w:asciiTheme="minorHAnsi" w:hAnsiTheme="minorHAnsi" w:cstheme="minorHAnsi"/>
          <w:sz w:val="24"/>
          <w:szCs w:val="24"/>
        </w:rPr>
        <w:t>they have ab</w:t>
      </w:r>
      <w:r w:rsidR="00F41B75" w:rsidRPr="007F1500">
        <w:rPr>
          <w:rFonts w:asciiTheme="minorHAnsi" w:hAnsiTheme="minorHAnsi" w:cstheme="minorHAnsi"/>
          <w:sz w:val="24"/>
          <w:szCs w:val="24"/>
        </w:rPr>
        <w:t>o</w:t>
      </w:r>
      <w:r w:rsidR="002918E9" w:rsidRPr="007F1500">
        <w:rPr>
          <w:rFonts w:asciiTheme="minorHAnsi" w:hAnsiTheme="minorHAnsi" w:cstheme="minorHAnsi"/>
          <w:sz w:val="24"/>
          <w:szCs w:val="24"/>
        </w:rPr>
        <w:t>ut poor or unsafe practice, concerns or allegations against staff or the school’s safeguarding</w:t>
      </w:r>
      <w:r w:rsidR="00832B60" w:rsidRPr="007F1500">
        <w:rPr>
          <w:rFonts w:asciiTheme="minorHAnsi" w:hAnsiTheme="minorHAnsi" w:cstheme="minorHAnsi"/>
          <w:sz w:val="24"/>
          <w:szCs w:val="24"/>
        </w:rPr>
        <w:t xml:space="preserve"> practice and arrangements so they </w:t>
      </w:r>
      <w:r w:rsidR="00277682" w:rsidRPr="007F1500">
        <w:rPr>
          <w:rFonts w:asciiTheme="minorHAnsi" w:hAnsiTheme="minorHAnsi" w:cstheme="minorHAnsi"/>
          <w:sz w:val="24"/>
          <w:szCs w:val="24"/>
        </w:rPr>
        <w:t xml:space="preserve">can be addressed appropriately, please follow our school whistleblowing policy that you can find on our school website at: </w:t>
      </w:r>
      <w:hyperlink r:id="rId89" w:history="1">
        <w:r w:rsidR="00277682" w:rsidRPr="007F1500">
          <w:rPr>
            <w:rStyle w:val="Hyperlink"/>
            <w:rFonts w:asciiTheme="minorHAnsi" w:hAnsiTheme="minorHAnsi" w:cstheme="minorHAnsi"/>
            <w:sz w:val="24"/>
            <w:szCs w:val="24"/>
          </w:rPr>
          <w:t>https://thevalley.herts.sch.uk/wp-content/uploads/2023/06/Whistleblowing-Policy.pdf</w:t>
        </w:r>
      </w:hyperlink>
      <w:r w:rsidR="00277682" w:rsidRPr="007F1500">
        <w:rPr>
          <w:rFonts w:asciiTheme="minorHAnsi" w:hAnsiTheme="minorHAnsi" w:cstheme="minorHAnsi"/>
          <w:sz w:val="24"/>
          <w:szCs w:val="24"/>
        </w:rPr>
        <w:t xml:space="preserve"> </w:t>
      </w:r>
    </w:p>
    <w:p w14:paraId="13963AB0" w14:textId="2CC44FC8" w:rsidR="00016C4E" w:rsidRPr="007F1500" w:rsidRDefault="000A085B"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Whistleblowing</w:t>
      </w:r>
      <w:r w:rsidR="00372345" w:rsidRPr="007F1500">
        <w:rPr>
          <w:rFonts w:asciiTheme="minorHAnsi" w:hAnsiTheme="minorHAnsi" w:cstheme="minorHAnsi"/>
          <w:sz w:val="24"/>
          <w:szCs w:val="24"/>
        </w:rPr>
        <w:t xml:space="preserve"> directly to Children’s Social Care on 0300</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123</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 xml:space="preserve">4043 </w:t>
      </w:r>
      <w:r w:rsidR="00683397" w:rsidRPr="007F1500">
        <w:rPr>
          <w:rFonts w:asciiTheme="minorHAnsi" w:hAnsiTheme="minorHAnsi" w:cstheme="minorHAnsi"/>
          <w:sz w:val="24"/>
          <w:szCs w:val="24"/>
        </w:rPr>
        <w:t>and/or</w:t>
      </w:r>
      <w:r w:rsidR="00372345" w:rsidRPr="007F1500">
        <w:rPr>
          <w:rFonts w:asciiTheme="minorHAnsi" w:hAnsiTheme="minorHAnsi" w:cstheme="minorHAnsi"/>
          <w:sz w:val="24"/>
          <w:szCs w:val="24"/>
        </w:rPr>
        <w:t xml:space="preserve"> the Police 999</w:t>
      </w:r>
      <w:r w:rsidR="00AA2F0A" w:rsidRPr="007F1500">
        <w:rPr>
          <w:rFonts w:asciiTheme="minorHAnsi" w:hAnsiTheme="minorHAnsi" w:cstheme="minorHAnsi"/>
          <w:sz w:val="24"/>
          <w:szCs w:val="24"/>
        </w:rPr>
        <w:t xml:space="preserve"> or to the</w:t>
      </w:r>
      <w:r w:rsidR="00372345" w:rsidRPr="007F1500">
        <w:rPr>
          <w:rFonts w:asciiTheme="minorHAnsi" w:hAnsiTheme="minorHAnsi" w:cstheme="minorHAnsi"/>
          <w:sz w:val="24"/>
          <w:szCs w:val="24"/>
        </w:rPr>
        <w:t xml:space="preserve"> </w:t>
      </w:r>
      <w:r w:rsidR="00016C4E" w:rsidRPr="007F1500">
        <w:rPr>
          <w:rFonts w:asciiTheme="minorHAnsi" w:hAnsiTheme="minorHAnsi" w:cstheme="minorHAnsi"/>
          <w:sz w:val="24"/>
          <w:szCs w:val="24"/>
        </w:rPr>
        <w:t>NSPCC Whistleblowing Helpline</w:t>
      </w:r>
      <w:r w:rsidR="00016C4E" w:rsidRPr="007F1500">
        <w:rPr>
          <w:rFonts w:asciiTheme="minorHAnsi" w:hAnsiTheme="minorHAnsi" w:cstheme="minorHAnsi"/>
          <w:b/>
          <w:bCs/>
          <w:sz w:val="24"/>
          <w:szCs w:val="24"/>
        </w:rPr>
        <w:t xml:space="preserve"> </w:t>
      </w:r>
      <w:r w:rsidR="00016C4E" w:rsidRPr="007F1500">
        <w:rPr>
          <w:rFonts w:asciiTheme="minorHAnsi" w:hAnsiTheme="minorHAnsi" w:cstheme="minorHAnsi"/>
          <w:sz w:val="24"/>
          <w:szCs w:val="24"/>
        </w:rPr>
        <w:t xml:space="preserve">0800 028 0285 </w:t>
      </w:r>
      <w:hyperlink r:id="rId90" w:history="1">
        <w:r w:rsidR="00016C4E" w:rsidRPr="007F1500">
          <w:rPr>
            <w:rStyle w:val="Hyperlink"/>
            <w:rFonts w:asciiTheme="minorHAnsi" w:hAnsiTheme="minorHAnsi" w:cstheme="minorHAnsi"/>
            <w:sz w:val="24"/>
            <w:szCs w:val="24"/>
          </w:rPr>
          <w:t>help@nspcc.org.uk</w:t>
        </w:r>
      </w:hyperlink>
    </w:p>
    <w:p w14:paraId="404CE9C8" w14:textId="77777777" w:rsidR="006B16D2" w:rsidRPr="007F1500" w:rsidRDefault="006B16D2" w:rsidP="0024275E">
      <w:pPr>
        <w:pStyle w:val="1bodycopy10pt"/>
        <w:ind w:left="720"/>
        <w:jc w:val="both"/>
        <w:rPr>
          <w:rFonts w:asciiTheme="minorHAnsi" w:hAnsiTheme="minorHAnsi" w:cstheme="minorHAnsi"/>
          <w:sz w:val="24"/>
        </w:rPr>
      </w:pPr>
    </w:p>
    <w:p w14:paraId="1BC1C4A7" w14:textId="3C739FDB" w:rsidR="009C1E78" w:rsidRPr="007F1500" w:rsidRDefault="00C55A8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2858A8" w:rsidRPr="00C55A8C" w:rsidRDefault="002858A8" w:rsidP="00B75D82">
                            <w:pPr>
                              <w:pStyle w:val="Heading1"/>
                            </w:pPr>
                            <w:bookmarkStart w:id="69" w:name="_Toc143175597"/>
                            <w:bookmarkStart w:id="70" w:name="_Toc143616845"/>
                            <w:r>
                              <w:t xml:space="preserve">12. </w:t>
                            </w:r>
                            <w:r w:rsidRPr="00C55A8C">
                              <w:t>Record Keeping</w:t>
                            </w:r>
                            <w:bookmarkEnd w:id="69"/>
                            <w:bookmarkEnd w:id="7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0"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BDqqdi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2858A8" w:rsidRPr="00C55A8C" w:rsidRDefault="002858A8" w:rsidP="00B75D82">
                      <w:pPr>
                        <w:pStyle w:val="Heading1"/>
                      </w:pPr>
                      <w:bookmarkStart w:id="71" w:name="_Toc143175597"/>
                      <w:bookmarkStart w:id="72" w:name="_Toc143616845"/>
                      <w:r>
                        <w:t xml:space="preserve">12. </w:t>
                      </w:r>
                      <w:r w:rsidRPr="00C55A8C">
                        <w:t>Record Keeping</w:t>
                      </w:r>
                      <w:bookmarkEnd w:id="71"/>
                      <w:bookmarkEnd w:id="72"/>
                    </w:p>
                  </w:txbxContent>
                </v:textbox>
                <w10:wrap anchorx="margin"/>
              </v:rect>
            </w:pict>
          </mc:Fallback>
        </mc:AlternateContent>
      </w:r>
    </w:p>
    <w:p w14:paraId="280E5E09" w14:textId="63B522CE" w:rsidR="009C1E78" w:rsidRPr="007F1500" w:rsidRDefault="009C1E78" w:rsidP="0024275E">
      <w:pPr>
        <w:pStyle w:val="1bodycopy10pt"/>
        <w:jc w:val="both"/>
        <w:rPr>
          <w:rFonts w:asciiTheme="minorHAnsi" w:hAnsiTheme="minorHAnsi" w:cstheme="minorHAnsi"/>
          <w:sz w:val="24"/>
        </w:rPr>
      </w:pPr>
    </w:p>
    <w:p w14:paraId="11AB2501" w14:textId="66571693" w:rsidR="003D6251" w:rsidRPr="007F1500" w:rsidRDefault="00FE5493" w:rsidP="000A085B">
      <w:pPr>
        <w:pStyle w:val="Mainbodytext"/>
        <w:rPr>
          <w:rFonts w:asciiTheme="minorHAnsi" w:hAnsiTheme="minorHAnsi" w:cstheme="minorHAnsi"/>
          <w:sz w:val="24"/>
          <w:szCs w:val="24"/>
        </w:rPr>
      </w:pPr>
      <w:r w:rsidRPr="007F1500">
        <w:rPr>
          <w:rFonts w:asciiTheme="minorHAnsi" w:hAnsiTheme="minorHAnsi" w:cstheme="minorHAnsi"/>
          <w:color w:val="000000" w:themeColor="text1"/>
          <w:sz w:val="24"/>
          <w:szCs w:val="24"/>
        </w:rPr>
        <w:t>The Valley School</w:t>
      </w:r>
      <w:r w:rsidR="00132A2D" w:rsidRPr="007F1500">
        <w:rPr>
          <w:rFonts w:asciiTheme="minorHAnsi" w:hAnsiTheme="minorHAnsi" w:cstheme="minorHAnsi"/>
          <w:i/>
          <w:iCs/>
          <w:color w:val="000000" w:themeColor="text1"/>
          <w:sz w:val="24"/>
          <w:szCs w:val="24"/>
        </w:rPr>
        <w:t xml:space="preserve"> </w:t>
      </w:r>
      <w:r w:rsidR="003D6251" w:rsidRPr="007F1500">
        <w:rPr>
          <w:rFonts w:asciiTheme="minorHAnsi" w:hAnsiTheme="minorHAnsi" w:cstheme="minorHAnsi"/>
          <w:sz w:val="24"/>
          <w:szCs w:val="24"/>
        </w:rPr>
        <w:t xml:space="preserve">will hold records confidentially, safely, securely and in line with our records retention schedule. </w:t>
      </w:r>
    </w:p>
    <w:p w14:paraId="6DB75254" w14:textId="2AB34E0E"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All safeguarding concerns, discussions, decisions made and the reasons for those decisions, must be recorded in writing</w:t>
      </w:r>
      <w:r w:rsidR="00277682" w:rsidRPr="007F1500">
        <w:rPr>
          <w:rFonts w:asciiTheme="minorHAnsi" w:hAnsiTheme="minorHAnsi" w:cstheme="minorHAnsi"/>
          <w:sz w:val="24"/>
          <w:szCs w:val="24"/>
        </w:rPr>
        <w:t xml:space="preserve"> on CPOMS</w:t>
      </w:r>
      <w:r w:rsidRPr="007F1500">
        <w:rPr>
          <w:rFonts w:asciiTheme="minorHAnsi" w:hAnsiTheme="minorHAnsi" w:cstheme="minorHAnsi"/>
          <w:sz w:val="24"/>
          <w:szCs w:val="24"/>
        </w:rPr>
        <w:t xml:space="preserve">. If you are in any doubt about whether to record something, discuss it with the DSL. </w:t>
      </w:r>
    </w:p>
    <w:p w14:paraId="2CDE5ED9"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Records will include:</w:t>
      </w:r>
    </w:p>
    <w:p w14:paraId="69E967E5"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and comprehensive summary of the concern</w:t>
      </w:r>
    </w:p>
    <w:p w14:paraId="3A43BDD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Details of how the concern was followed up and resolved</w:t>
      </w:r>
    </w:p>
    <w:p w14:paraId="4EAEE519" w14:textId="60BAE069" w:rsidR="003D6251" w:rsidRPr="007F1500" w:rsidRDefault="003D6251" w:rsidP="00F26DF6">
      <w:pPr>
        <w:pStyle w:val="4Bulletedcopyblue"/>
        <w:rPr>
          <w:rFonts w:asciiTheme="minorHAnsi" w:hAnsiTheme="minorHAnsi" w:cstheme="minorHAnsi"/>
          <w:sz w:val="24"/>
          <w:szCs w:val="24"/>
        </w:rPr>
      </w:pPr>
      <w:r w:rsidRPr="007F1500">
        <w:rPr>
          <w:rFonts w:asciiTheme="minorHAnsi" w:hAnsiTheme="minorHAnsi" w:cstheme="minorHAnsi"/>
          <w:sz w:val="24"/>
          <w:szCs w:val="24"/>
        </w:rPr>
        <w:t>A note of any action taken, decisions reached, and the outcome.</w:t>
      </w:r>
    </w:p>
    <w:p w14:paraId="2697C56D"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Concerns and referrals will be kept in a separate child protection file for each child (either paper recorded or electronically).</w:t>
      </w:r>
    </w:p>
    <w:p w14:paraId="277DBC2B" w14:textId="6A2AEDB2"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2EC03A" w:rsidR="003D6251" w:rsidRPr="007F1500" w:rsidRDefault="003D6251" w:rsidP="000A085B">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Safeguarding records relating to an individual child will be retained for the student until they reach their 25</w:t>
      </w:r>
      <w:r w:rsidRPr="007F1500">
        <w:rPr>
          <w:rFonts w:asciiTheme="minorHAnsi" w:hAnsiTheme="minorHAnsi" w:cstheme="minorHAnsi"/>
          <w:sz w:val="24"/>
          <w:szCs w:val="24"/>
          <w:vertAlign w:val="superscript"/>
        </w:rPr>
        <w:t>th</w:t>
      </w:r>
      <w:r w:rsidRPr="007F1500">
        <w:rPr>
          <w:rFonts w:asciiTheme="minorHAnsi" w:hAnsiTheme="minorHAnsi" w:cstheme="minorHAnsi"/>
          <w:sz w:val="24"/>
          <w:szCs w:val="24"/>
        </w:rPr>
        <w:t xml:space="preserve"> birthday or 31</w:t>
      </w:r>
      <w:r w:rsidRPr="007F1500">
        <w:rPr>
          <w:rFonts w:asciiTheme="minorHAnsi" w:hAnsiTheme="minorHAnsi" w:cstheme="minorHAnsi"/>
          <w:sz w:val="24"/>
          <w:szCs w:val="24"/>
          <w:vertAlign w:val="superscript"/>
        </w:rPr>
        <w:t>st</w:t>
      </w:r>
      <w:r w:rsidRPr="007F1500">
        <w:rPr>
          <w:rFonts w:asciiTheme="minorHAnsi" w:hAnsiTheme="minorHAnsi" w:cstheme="minorHAnsi"/>
          <w:sz w:val="24"/>
          <w:szCs w:val="24"/>
        </w:rPr>
        <w:t xml:space="preserve"> birthday if there is an EHCP in place (Information Records Management Society 2022). </w:t>
      </w:r>
      <w:hyperlink r:id="rId91" w:history="1">
        <w:r w:rsidRPr="007F1500">
          <w:rPr>
            <w:rStyle w:val="Hyperlink"/>
            <w:rFonts w:asciiTheme="minorHAnsi" w:hAnsiTheme="minorHAnsi" w:cstheme="minorHAnsi"/>
            <w:sz w:val="24"/>
            <w:szCs w:val="24"/>
          </w:rPr>
          <w:t>IRMS Schools Toolkit - Information and Records Management Society</w:t>
        </w:r>
      </w:hyperlink>
    </w:p>
    <w:p w14:paraId="6485C10B"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374772C" w14:textId="77777777" w:rsidR="003D6251" w:rsidRPr="007F1500" w:rsidRDefault="003D6251" w:rsidP="003D6251">
      <w:pPr>
        <w:spacing w:after="0"/>
        <w:jc w:val="both"/>
        <w:rPr>
          <w:rFonts w:asciiTheme="minorHAnsi" w:hAnsiTheme="minorHAnsi" w:cstheme="minorHAnsi"/>
          <w:sz w:val="24"/>
        </w:rPr>
      </w:pPr>
    </w:p>
    <w:p w14:paraId="060CCA20" w14:textId="77777777" w:rsidR="003D6251" w:rsidRPr="007F1500" w:rsidRDefault="003D6251" w:rsidP="000A085B">
      <w:pPr>
        <w:pStyle w:val="Heading2"/>
        <w:rPr>
          <w:rFonts w:asciiTheme="minorHAnsi" w:hAnsiTheme="minorHAnsi" w:cstheme="minorHAnsi"/>
          <w:b w:val="0"/>
        </w:rPr>
      </w:pPr>
      <w:r w:rsidRPr="007F1500">
        <w:rPr>
          <w:rFonts w:asciiTheme="minorHAnsi" w:hAnsiTheme="minorHAnsi" w:cstheme="minorHAnsi"/>
        </w:rPr>
        <w:t xml:space="preserve">Receiving </w:t>
      </w:r>
      <w:r w:rsidRPr="007F1500">
        <w:rPr>
          <w:rFonts w:asciiTheme="minorHAnsi" w:hAnsiTheme="minorHAnsi" w:cstheme="minorHAnsi"/>
          <w:b w:val="0"/>
        </w:rPr>
        <w:t>in and transferring pupil records to other education provision</w:t>
      </w:r>
    </w:p>
    <w:p w14:paraId="33B2D9C2"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5 days</w:t>
      </w:r>
      <w:r w:rsidRPr="007F1500">
        <w:rPr>
          <w:rFonts w:asciiTheme="minorHAnsi" w:hAnsiTheme="minorHAnsi" w:cstheme="minorHAnsi"/>
          <w:sz w:val="24"/>
          <w:szCs w:val="24"/>
        </w:rPr>
        <w:t xml:space="preserve"> for an in-year transfer, or  </w:t>
      </w:r>
    </w:p>
    <w:p w14:paraId="15BF3D5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the first 5 days</w:t>
      </w:r>
      <w:r w:rsidRPr="007F1500">
        <w:rPr>
          <w:rFonts w:asciiTheme="minorHAnsi" w:hAnsiTheme="minorHAnsi" w:cstheme="minorHAnsi"/>
          <w:sz w:val="24"/>
          <w:szCs w:val="24"/>
        </w:rPr>
        <w:t xml:space="preserve"> of the start of a new term.</w:t>
      </w:r>
    </w:p>
    <w:p w14:paraId="649FF8A2" w14:textId="5694D5BE"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lastRenderedPageBreak/>
        <w:t xml:space="preserve">In addition, if the concerns are significant or complex, </w:t>
      </w:r>
      <w:r w:rsidR="00683397" w:rsidRPr="007F1500">
        <w:rPr>
          <w:rFonts w:asciiTheme="minorHAnsi" w:hAnsiTheme="minorHAnsi" w:cstheme="minorHAnsi"/>
          <w:sz w:val="24"/>
        </w:rPr>
        <w:t>and/or</w:t>
      </w:r>
      <w:r w:rsidRPr="007F1500">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7F1500" w:rsidRDefault="003D6251" w:rsidP="003D6251">
      <w:pPr>
        <w:jc w:val="both"/>
        <w:rPr>
          <w:rFonts w:asciiTheme="minorHAnsi" w:hAnsiTheme="minorHAnsi" w:cstheme="minorHAnsi"/>
          <w:b/>
          <w:bCs/>
          <w:sz w:val="24"/>
        </w:rPr>
      </w:pPr>
      <w:r w:rsidRPr="007F1500">
        <w:rPr>
          <w:rFonts w:asciiTheme="minorHAnsi" w:hAnsiTheme="minorHAnsi" w:cstheme="minorHAnsi"/>
          <w:b/>
          <w:bCs/>
          <w:sz w:val="24"/>
        </w:rPr>
        <w:t xml:space="preserve">Retention, archiving and destruction of records </w:t>
      </w:r>
    </w:p>
    <w:p w14:paraId="4CB44F71" w14:textId="4CCE5DCF"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For records that are not transferred to another school</w:t>
      </w:r>
      <w:r w:rsidR="00322974" w:rsidRPr="007F1500">
        <w:rPr>
          <w:rFonts w:asciiTheme="minorHAnsi" w:hAnsiTheme="minorHAnsi" w:cstheme="minorHAnsi"/>
          <w:sz w:val="24"/>
        </w:rPr>
        <w:t>,</w:t>
      </w:r>
      <w:r w:rsidRPr="007F1500">
        <w:rPr>
          <w:rFonts w:asciiTheme="minorHAnsi" w:hAnsiTheme="minorHAnsi" w:cstheme="minorHAnsi"/>
          <w:sz w:val="24"/>
        </w:rPr>
        <w:t xml:space="preserve"> for example the child leaves the country or is going to be home educated, we have:</w:t>
      </w:r>
    </w:p>
    <w:p w14:paraId="3C58907F" w14:textId="67CA9483" w:rsidR="003D6251" w:rsidRPr="007F1500" w:rsidRDefault="00E31AED"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A</w:t>
      </w:r>
      <w:r w:rsidR="003D6251" w:rsidRPr="007F1500">
        <w:rPr>
          <w:rFonts w:asciiTheme="minorHAnsi" w:hAnsiTheme="minorHAnsi" w:cstheme="minorHAnsi"/>
          <w:sz w:val="24"/>
        </w:rPr>
        <w:t xml:space="preserve"> clear retention policy</w:t>
      </w:r>
    </w:p>
    <w:p w14:paraId="2CAC27F0" w14:textId="23F1A232"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Secure and appropriate system to archive with restricted access</w:t>
      </w:r>
    </w:p>
    <w:p w14:paraId="6384E6D2" w14:textId="77777777"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7F1500" w:rsidRDefault="003D6251" w:rsidP="0024275E">
      <w:pPr>
        <w:pStyle w:val="1bodycopy10pt"/>
        <w:jc w:val="both"/>
        <w:rPr>
          <w:rFonts w:asciiTheme="minorHAnsi" w:hAnsiTheme="minorHAnsi" w:cstheme="minorHAnsi"/>
          <w:sz w:val="24"/>
        </w:rPr>
      </w:pPr>
      <w:r w:rsidRPr="007F1500">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7F1500" w:rsidRDefault="002541D1" w:rsidP="0024275E">
      <w:pPr>
        <w:pStyle w:val="1bodycopy10pt"/>
        <w:jc w:val="both"/>
        <w:rPr>
          <w:rFonts w:asciiTheme="minorHAnsi" w:hAnsiTheme="minorHAnsi" w:cstheme="minorHAnsi"/>
          <w:sz w:val="24"/>
        </w:rPr>
      </w:pPr>
    </w:p>
    <w:p w14:paraId="41718543" w14:textId="3C50D6F8" w:rsidR="00BD6430" w:rsidRPr="007F1500" w:rsidRDefault="00BD6430"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2858A8" w:rsidRPr="006D1104" w:rsidRDefault="002858A8" w:rsidP="00B75D82">
                            <w:pPr>
                              <w:pStyle w:val="Heading1"/>
                            </w:pPr>
                            <w:bookmarkStart w:id="73" w:name="_Toc143616846"/>
                            <w:r>
                              <w:t xml:space="preserve">13. </w:t>
                            </w:r>
                            <w:r w:rsidRPr="006D1104">
                              <w:t>Safeguarding Training and Development</w:t>
                            </w:r>
                            <w:bookmarkEnd w:id="7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1"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tWvSlJ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2858A8" w:rsidRPr="006D1104" w:rsidRDefault="002858A8" w:rsidP="00B75D82">
                      <w:pPr>
                        <w:pStyle w:val="Heading1"/>
                      </w:pPr>
                      <w:bookmarkStart w:id="74" w:name="_Toc143616846"/>
                      <w:r>
                        <w:t xml:space="preserve">13. </w:t>
                      </w:r>
                      <w:r w:rsidRPr="006D1104">
                        <w:t>Safeguarding Training and Development</w:t>
                      </w:r>
                      <w:bookmarkEnd w:id="74"/>
                      <w:r w:rsidRPr="006D1104">
                        <w:t xml:space="preserve"> </w:t>
                      </w:r>
                    </w:p>
                  </w:txbxContent>
                </v:textbox>
                <w10:wrap anchorx="margin"/>
              </v:rect>
            </w:pict>
          </mc:Fallback>
        </mc:AlternateContent>
      </w:r>
    </w:p>
    <w:p w14:paraId="43C000B2" w14:textId="77777777" w:rsidR="00BD6430" w:rsidRPr="007F1500" w:rsidRDefault="00BD6430" w:rsidP="0024275E">
      <w:pPr>
        <w:pStyle w:val="1bodycopy10pt"/>
        <w:jc w:val="both"/>
        <w:rPr>
          <w:rFonts w:asciiTheme="minorHAnsi" w:hAnsiTheme="minorHAnsi" w:cstheme="minorHAnsi"/>
          <w:sz w:val="24"/>
        </w:rPr>
      </w:pPr>
    </w:p>
    <w:p w14:paraId="4A44136C" w14:textId="48ACA6E2" w:rsidR="00394C09" w:rsidRPr="007F1500" w:rsidRDefault="00501060"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To fulfil our </w:t>
      </w:r>
      <w:r w:rsidR="00394C09" w:rsidRPr="007F1500">
        <w:rPr>
          <w:rFonts w:asciiTheme="minorHAnsi" w:hAnsiTheme="minorHAnsi" w:cstheme="minorHAnsi"/>
          <w:sz w:val="24"/>
          <w:szCs w:val="24"/>
        </w:rPr>
        <w:t xml:space="preserve">aim of </w:t>
      </w:r>
      <w:r w:rsidR="00B2395B" w:rsidRPr="007F1500">
        <w:rPr>
          <w:rFonts w:asciiTheme="minorHAnsi" w:hAnsiTheme="minorHAnsi" w:cstheme="minorHAnsi"/>
          <w:sz w:val="24"/>
          <w:szCs w:val="24"/>
        </w:rPr>
        <w:t xml:space="preserve">continuous improvement </w:t>
      </w:r>
      <w:r w:rsidR="00394C09" w:rsidRPr="007F1500">
        <w:rPr>
          <w:rFonts w:asciiTheme="minorHAnsi" w:hAnsiTheme="minorHAnsi" w:cstheme="minorHAnsi"/>
          <w:sz w:val="24"/>
          <w:szCs w:val="24"/>
        </w:rPr>
        <w:t xml:space="preserve">in order to </w:t>
      </w:r>
      <w:r w:rsidR="00B2395B" w:rsidRPr="007F1500">
        <w:rPr>
          <w:rFonts w:asciiTheme="minorHAnsi" w:hAnsiTheme="minorHAnsi" w:cstheme="minorHAnsi"/>
          <w:sz w:val="24"/>
          <w:szCs w:val="24"/>
        </w:rPr>
        <w:t>safeguard our pupils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we ensure that learning and development starts at induction</w:t>
      </w:r>
      <w:r w:rsidR="00521CC6" w:rsidRPr="007F1500">
        <w:rPr>
          <w:rFonts w:asciiTheme="minorHAnsi" w:hAnsiTheme="minorHAnsi" w:cstheme="minorHAnsi"/>
          <w:sz w:val="24"/>
          <w:szCs w:val="24"/>
        </w:rPr>
        <w:t>. A</w:t>
      </w:r>
      <w:r w:rsidR="00B2395B" w:rsidRPr="007F1500">
        <w:rPr>
          <w:rFonts w:asciiTheme="minorHAnsi" w:hAnsiTheme="minorHAnsi" w:cstheme="minorHAnsi"/>
          <w:sz w:val="24"/>
          <w:szCs w:val="24"/>
        </w:rPr>
        <w:t xml:space="preserve">ll staff, supply contractors, leadership and management, </w:t>
      </w:r>
      <w:r w:rsidR="00394C09" w:rsidRPr="007F1500">
        <w:rPr>
          <w:rFonts w:asciiTheme="minorHAnsi" w:hAnsiTheme="minorHAnsi" w:cstheme="minorHAnsi"/>
          <w:sz w:val="24"/>
          <w:szCs w:val="24"/>
        </w:rPr>
        <w:t xml:space="preserve">and </w:t>
      </w:r>
      <w:r w:rsidR="00B2395B" w:rsidRPr="007F1500">
        <w:rPr>
          <w:rFonts w:asciiTheme="minorHAnsi" w:hAnsiTheme="minorHAnsi" w:cstheme="minorHAnsi"/>
          <w:sz w:val="24"/>
          <w:szCs w:val="24"/>
        </w:rPr>
        <w:t>govern</w:t>
      </w:r>
      <w:r w:rsidR="00D20AC6" w:rsidRPr="007F1500">
        <w:rPr>
          <w:rFonts w:asciiTheme="minorHAnsi" w:hAnsiTheme="minorHAnsi" w:cstheme="minorHAnsi"/>
          <w:sz w:val="24"/>
          <w:szCs w:val="24"/>
        </w:rPr>
        <w:t>ors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undertake</w:t>
      </w:r>
      <w:r w:rsidR="00394C09" w:rsidRPr="007F1500">
        <w:rPr>
          <w:rFonts w:asciiTheme="minorHAnsi" w:hAnsiTheme="minorHAnsi" w:cstheme="minorHAnsi"/>
          <w:sz w:val="24"/>
          <w:szCs w:val="24"/>
        </w:rPr>
        <w:t xml:space="preserve"> the minimum safeguarding training</w:t>
      </w:r>
      <w:r w:rsidR="00521CC6" w:rsidRPr="007F1500">
        <w:rPr>
          <w:rFonts w:asciiTheme="minorHAnsi" w:hAnsiTheme="minorHAnsi" w:cstheme="minorHAnsi"/>
          <w:sz w:val="24"/>
          <w:szCs w:val="24"/>
        </w:rPr>
        <w:t>.</w:t>
      </w:r>
      <w:r w:rsidR="00B2395B" w:rsidRPr="007F1500">
        <w:rPr>
          <w:rFonts w:asciiTheme="minorHAnsi" w:hAnsiTheme="minorHAnsi" w:cstheme="minorHAnsi"/>
          <w:sz w:val="24"/>
          <w:szCs w:val="24"/>
        </w:rPr>
        <w:t xml:space="preserve"> We want reassurance for our children </w:t>
      </w:r>
      <w:r w:rsidR="00394C09" w:rsidRPr="007F1500">
        <w:rPr>
          <w:rFonts w:asciiTheme="minorHAnsi" w:hAnsiTheme="minorHAnsi" w:cstheme="minorHAnsi"/>
          <w:sz w:val="24"/>
          <w:szCs w:val="24"/>
        </w:rPr>
        <w:t xml:space="preserve">and families that all </w:t>
      </w:r>
      <w:r w:rsidR="00B2395B" w:rsidRPr="007F1500">
        <w:rPr>
          <w:rFonts w:asciiTheme="minorHAnsi" w:hAnsiTheme="minorHAnsi" w:cstheme="minorHAnsi"/>
          <w:sz w:val="24"/>
          <w:szCs w:val="24"/>
        </w:rPr>
        <w:t xml:space="preserve">staff are aware of systems within our school, </w:t>
      </w:r>
      <w:r w:rsidR="00394C09" w:rsidRPr="007F1500">
        <w:rPr>
          <w:rFonts w:asciiTheme="minorHAnsi" w:hAnsiTheme="minorHAnsi" w:cstheme="minorHAnsi"/>
          <w:sz w:val="24"/>
          <w:szCs w:val="24"/>
        </w:rPr>
        <w:t>and have the skills and knowledge to follow our school</w:t>
      </w:r>
      <w:r w:rsidR="00D20AC6" w:rsidRPr="007F1500">
        <w:rPr>
          <w:rFonts w:asciiTheme="minorHAnsi" w:hAnsiTheme="minorHAnsi" w:cstheme="minorHAnsi"/>
          <w:sz w:val="24"/>
          <w:szCs w:val="24"/>
        </w:rPr>
        <w:t>’</w:t>
      </w:r>
      <w:r w:rsidR="00394C09" w:rsidRPr="007F1500">
        <w:rPr>
          <w:rFonts w:asciiTheme="minorHAnsi" w:hAnsiTheme="minorHAnsi" w:cstheme="minorHAnsi"/>
          <w:sz w:val="24"/>
          <w:szCs w:val="24"/>
        </w:rPr>
        <w:t xml:space="preserve">s procedures. </w:t>
      </w:r>
    </w:p>
    <w:p w14:paraId="39FB5950" w14:textId="4B826D1D" w:rsidR="00B2395B" w:rsidRPr="007F1500" w:rsidRDefault="00394C09" w:rsidP="0031246D">
      <w:pPr>
        <w:pStyle w:val="Heading2"/>
        <w:rPr>
          <w:rFonts w:asciiTheme="minorHAnsi" w:hAnsiTheme="minorHAnsi" w:cstheme="minorHAnsi"/>
        </w:rPr>
      </w:pPr>
      <w:r w:rsidRPr="007F1500">
        <w:rPr>
          <w:rFonts w:asciiTheme="minorHAnsi" w:hAnsiTheme="minorHAnsi" w:cstheme="minorHAnsi"/>
        </w:rPr>
        <w:t xml:space="preserve">Induction </w:t>
      </w:r>
      <w:r w:rsidR="00B2395B" w:rsidRPr="007F1500">
        <w:rPr>
          <w:rFonts w:asciiTheme="minorHAnsi" w:hAnsiTheme="minorHAnsi" w:cstheme="minorHAnsi"/>
        </w:rPr>
        <w:t xml:space="preserve"> </w:t>
      </w:r>
    </w:p>
    <w:p w14:paraId="464CDB29" w14:textId="01D63E2A"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w:t>
      </w:r>
      <w:r w:rsidR="00B2395B" w:rsidRPr="007F1500">
        <w:rPr>
          <w:rFonts w:asciiTheme="minorHAnsi" w:hAnsiTheme="minorHAnsi" w:cstheme="minorHAnsi"/>
          <w:sz w:val="24"/>
          <w:szCs w:val="24"/>
        </w:rPr>
        <w:t xml:space="preserve">hild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rotection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olicy </w:t>
      </w:r>
      <w:r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 xml:space="preserve">which should amongst other things </w:t>
      </w:r>
      <w:r w:rsidRPr="007F1500">
        <w:rPr>
          <w:rFonts w:asciiTheme="minorHAnsi" w:hAnsiTheme="minorHAnsi" w:cstheme="minorHAnsi"/>
          <w:sz w:val="24"/>
          <w:szCs w:val="24"/>
        </w:rPr>
        <w:t>i</w:t>
      </w:r>
      <w:r w:rsidR="00B2395B" w:rsidRPr="007F1500">
        <w:rPr>
          <w:rFonts w:asciiTheme="minorHAnsi" w:hAnsiTheme="minorHAnsi" w:cstheme="minorHAnsi"/>
          <w:sz w:val="24"/>
          <w:szCs w:val="24"/>
        </w:rPr>
        <w:t>nclude the policy and procedures to deal with child-on-child abuse</w:t>
      </w:r>
    </w:p>
    <w:p w14:paraId="32B46CDB" w14:textId="25D59EA2" w:rsidR="00B2395B" w:rsidRPr="007F1500" w:rsidRDefault="000F1BD1"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w:t>
      </w:r>
      <w:r w:rsidR="004D1528"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taff </w:t>
      </w:r>
      <w:r w:rsidR="000F1BD1"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(sometimes called a code of conduct) </w:t>
      </w:r>
      <w:r w:rsidRPr="007F1500">
        <w:rPr>
          <w:rFonts w:asciiTheme="minorHAnsi" w:hAnsiTheme="minorHAnsi" w:cstheme="minorHAnsi"/>
          <w:sz w:val="24"/>
          <w:szCs w:val="24"/>
        </w:rPr>
        <w:t xml:space="preserve">- which </w:t>
      </w:r>
      <w:r w:rsidR="00B2395B" w:rsidRPr="007F1500">
        <w:rPr>
          <w:rFonts w:asciiTheme="minorHAnsi" w:hAnsiTheme="minorHAnsi" w:cstheme="minorHAnsi"/>
          <w:sz w:val="24"/>
          <w:szCs w:val="24"/>
        </w:rPr>
        <w:t xml:space="preserve">should amongst other things include low-level concerns, allegations against staff and </w:t>
      </w:r>
      <w:r w:rsidR="00710D73" w:rsidRPr="007F1500">
        <w:rPr>
          <w:rFonts w:asciiTheme="minorHAnsi" w:hAnsiTheme="minorHAnsi" w:cstheme="minorHAnsi"/>
          <w:sz w:val="24"/>
          <w:szCs w:val="24"/>
        </w:rPr>
        <w:t>whistleblowing</w:t>
      </w:r>
    </w:p>
    <w:p w14:paraId="1F7FBBF1" w14:textId="663922C3" w:rsidR="00B2395B"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afeguarding response to children who are absent from education, particularly on repeat occasions </w:t>
      </w:r>
      <w:r w:rsidR="00683397" w:rsidRPr="007F1500">
        <w:rPr>
          <w:rFonts w:asciiTheme="minorHAnsi" w:hAnsiTheme="minorHAnsi" w:cstheme="minorHAnsi"/>
          <w:sz w:val="24"/>
          <w:szCs w:val="24"/>
        </w:rPr>
        <w:t>and/or</w:t>
      </w:r>
      <w:r w:rsidR="00B2395B" w:rsidRPr="007F1500">
        <w:rPr>
          <w:rFonts w:asciiTheme="minorHAnsi" w:hAnsiTheme="minorHAnsi" w:cstheme="minorHAnsi"/>
          <w:sz w:val="24"/>
          <w:szCs w:val="24"/>
        </w:rPr>
        <w:t xml:space="preserve"> prolonged periods and</w:t>
      </w:r>
    </w:p>
    <w:p w14:paraId="3B51AE3F" w14:textId="31EEB345" w:rsidR="00260FB7"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R</w:t>
      </w:r>
      <w:r w:rsidR="00B2395B" w:rsidRPr="007F1500">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7F1500" w:rsidRDefault="00B2395B"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Copies of</w:t>
      </w:r>
      <w:r w:rsidR="00260FB7" w:rsidRPr="007F1500">
        <w:rPr>
          <w:rFonts w:asciiTheme="minorHAnsi" w:hAnsiTheme="minorHAnsi" w:cstheme="minorHAnsi"/>
          <w:sz w:val="24"/>
          <w:szCs w:val="24"/>
        </w:rPr>
        <w:t xml:space="preserve">/ given links to </w:t>
      </w:r>
      <w:r w:rsidRPr="007F1500">
        <w:rPr>
          <w:rFonts w:asciiTheme="minorHAnsi" w:hAnsiTheme="minorHAnsi" w:cstheme="minorHAnsi"/>
          <w:sz w:val="24"/>
          <w:szCs w:val="24"/>
        </w:rPr>
        <w:t xml:space="preserve">Part </w:t>
      </w:r>
      <w:r w:rsidR="000B2E63" w:rsidRPr="007F1500">
        <w:rPr>
          <w:rFonts w:asciiTheme="minorHAnsi" w:hAnsiTheme="minorHAnsi" w:cstheme="minorHAnsi"/>
          <w:sz w:val="24"/>
          <w:szCs w:val="24"/>
        </w:rPr>
        <w:t>O</w:t>
      </w:r>
      <w:r w:rsidRPr="007F1500">
        <w:rPr>
          <w:rFonts w:asciiTheme="minorHAnsi" w:hAnsiTheme="minorHAnsi" w:cstheme="minorHAnsi"/>
          <w:sz w:val="24"/>
          <w:szCs w:val="24"/>
        </w:rPr>
        <w:t xml:space="preserve">ne </w:t>
      </w:r>
      <w:r w:rsidR="00260FB7" w:rsidRPr="007F1500">
        <w:rPr>
          <w:rFonts w:asciiTheme="minorHAnsi" w:hAnsiTheme="minorHAnsi" w:cstheme="minorHAnsi"/>
          <w:sz w:val="24"/>
          <w:szCs w:val="24"/>
        </w:rPr>
        <w:t xml:space="preserve">KCSiE (What school and college staff should know and do) </w:t>
      </w:r>
      <w:r w:rsidRPr="007F1500">
        <w:rPr>
          <w:rFonts w:asciiTheme="minorHAnsi" w:hAnsiTheme="minorHAnsi" w:cstheme="minorHAnsi"/>
          <w:sz w:val="24"/>
          <w:szCs w:val="24"/>
        </w:rPr>
        <w:t xml:space="preserve">or Annex A, </w:t>
      </w:r>
      <w:r w:rsidR="002F20D8" w:rsidRPr="007F1500">
        <w:rPr>
          <w:rFonts w:asciiTheme="minorHAnsi" w:hAnsiTheme="minorHAnsi" w:cstheme="minorHAnsi"/>
          <w:sz w:val="24"/>
          <w:szCs w:val="24"/>
        </w:rPr>
        <w:t>(</w:t>
      </w:r>
      <w:r w:rsidR="00260FB7" w:rsidRPr="007F1500">
        <w:rPr>
          <w:rFonts w:asciiTheme="minorHAnsi" w:hAnsiTheme="minorHAnsi" w:cstheme="minorHAnsi"/>
          <w:sz w:val="24"/>
          <w:szCs w:val="24"/>
        </w:rPr>
        <w:t xml:space="preserve">condensed version for volunteers and non-teaching staff </w:t>
      </w:r>
      <w:r w:rsidRPr="007F1500">
        <w:rPr>
          <w:rFonts w:asciiTheme="minorHAnsi" w:hAnsiTheme="minorHAnsi" w:cstheme="minorHAnsi"/>
          <w:sz w:val="24"/>
          <w:szCs w:val="24"/>
        </w:rPr>
        <w:t>if appropriate)</w:t>
      </w:r>
      <w:r w:rsidR="00296F2A" w:rsidRPr="007F1500">
        <w:rPr>
          <w:rFonts w:asciiTheme="minorHAnsi" w:hAnsiTheme="minorHAnsi" w:cstheme="minorHAnsi"/>
          <w:sz w:val="24"/>
          <w:szCs w:val="24"/>
        </w:rPr>
        <w:t>.</w:t>
      </w:r>
    </w:p>
    <w:p w14:paraId="0D7C60EF" w14:textId="77777777" w:rsidR="003C17EE" w:rsidRPr="007F1500" w:rsidRDefault="003C17EE" w:rsidP="0024275E">
      <w:pPr>
        <w:jc w:val="both"/>
        <w:rPr>
          <w:rFonts w:asciiTheme="minorHAnsi" w:hAnsiTheme="minorHAnsi" w:cstheme="minorHAnsi"/>
          <w:b/>
          <w:bCs/>
          <w:sz w:val="24"/>
        </w:rPr>
      </w:pPr>
    </w:p>
    <w:p w14:paraId="6BD6F37C" w14:textId="21AFF6E8" w:rsidR="00394C09" w:rsidRPr="007F1500" w:rsidRDefault="003C17EE" w:rsidP="0024275E">
      <w:pPr>
        <w:jc w:val="both"/>
        <w:rPr>
          <w:rFonts w:asciiTheme="minorHAnsi" w:hAnsiTheme="minorHAnsi" w:cstheme="minorHAnsi"/>
          <w:b/>
          <w:bCs/>
          <w:sz w:val="24"/>
        </w:rPr>
      </w:pPr>
      <w:r w:rsidRPr="007F1500">
        <w:rPr>
          <w:rStyle w:val="Heading2Char"/>
          <w:rFonts w:asciiTheme="minorHAnsi" w:hAnsiTheme="minorHAnsi" w:cstheme="minorHAnsi"/>
        </w:rPr>
        <w:t>Safeguarding</w:t>
      </w:r>
      <w:r w:rsidR="00394C09" w:rsidRPr="007F1500">
        <w:rPr>
          <w:rStyle w:val="Heading2Char"/>
          <w:rFonts w:asciiTheme="minorHAnsi" w:hAnsiTheme="minorHAnsi" w:cstheme="minorHAnsi"/>
        </w:rPr>
        <w:t xml:space="preserve"> children training for all staff and senior leadership</w:t>
      </w:r>
    </w:p>
    <w:p w14:paraId="63D909AD" w14:textId="77777777" w:rsidR="003C17EE" w:rsidRPr="007F1500" w:rsidRDefault="00601D56"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This training will be regularly updated and will:</w:t>
      </w:r>
    </w:p>
    <w:p w14:paraId="6C0E1E61"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 integrated, aligned and considered as part of the whole-school safeguarding approach and wider staff training, and curriculum planning</w:t>
      </w:r>
    </w:p>
    <w:p w14:paraId="6234122D" w14:textId="6321AB70"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 in line with </w:t>
      </w:r>
      <w:r w:rsidR="003C17EE" w:rsidRPr="007F1500">
        <w:rPr>
          <w:rFonts w:asciiTheme="minorHAnsi" w:hAnsiTheme="minorHAnsi" w:cstheme="minorHAnsi"/>
          <w:sz w:val="24"/>
          <w:szCs w:val="24"/>
        </w:rPr>
        <w:t xml:space="preserve">the quality and standards expected from our </w:t>
      </w:r>
      <w:bookmarkStart w:id="75" w:name="_Hlk142303332"/>
      <w:r w:rsidRPr="007F1500">
        <w:rPr>
          <w:rFonts w:asciiTheme="minorHAnsi" w:hAnsiTheme="minorHAnsi" w:cstheme="minorHAnsi"/>
          <w:sz w:val="24"/>
          <w:szCs w:val="24"/>
        </w:rPr>
        <w:t>3 safeguarding partners</w:t>
      </w:r>
      <w:r w:rsidR="003C17EE" w:rsidRPr="007F1500">
        <w:rPr>
          <w:rFonts w:asciiTheme="minorHAnsi" w:hAnsiTheme="minorHAnsi" w:cstheme="minorHAnsi"/>
          <w:sz w:val="24"/>
          <w:szCs w:val="24"/>
        </w:rPr>
        <w:t xml:space="preserve"> </w:t>
      </w:r>
      <w:r w:rsidR="00435A43" w:rsidRPr="007F1500">
        <w:rPr>
          <w:rFonts w:asciiTheme="minorHAnsi" w:hAnsiTheme="minorHAnsi" w:cstheme="minorHAnsi"/>
          <w:sz w:val="24"/>
          <w:szCs w:val="24"/>
        </w:rPr>
        <w:t>(Hertfordshire</w:t>
      </w:r>
      <w:r w:rsidR="003C17EE" w:rsidRPr="007F1500">
        <w:rPr>
          <w:rFonts w:asciiTheme="minorHAnsi" w:hAnsiTheme="minorHAnsi" w:cstheme="minorHAnsi"/>
          <w:sz w:val="24"/>
          <w:szCs w:val="24"/>
        </w:rPr>
        <w:t xml:space="preserve"> Safeguarding Children Partnership) </w:t>
      </w:r>
    </w:p>
    <w:bookmarkEnd w:id="75"/>
    <w:p w14:paraId="023181EE"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Include online safety, including an understanding of the expectations, roles and responsibilities for staff around filtering and monitoring</w:t>
      </w:r>
    </w:p>
    <w:p w14:paraId="04D32A9F" w14:textId="3E0084ED"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regard to the Teachers’ Standards </w:t>
      </w:r>
      <w:r w:rsidR="003C17EE" w:rsidRPr="007F1500">
        <w:rPr>
          <w:rFonts w:asciiTheme="minorHAnsi" w:hAnsiTheme="minorHAnsi" w:cstheme="minorHAnsi"/>
          <w:sz w:val="24"/>
          <w:szCs w:val="24"/>
        </w:rPr>
        <w:t xml:space="preserve">(and TA regulations) and code of conduct </w:t>
      </w:r>
      <w:r w:rsidRPr="007F1500">
        <w:rPr>
          <w:rFonts w:asciiTheme="minorHAnsi" w:hAnsiTheme="minorHAnsi" w:cstheme="minorHAnsi"/>
          <w:sz w:val="24"/>
          <w:szCs w:val="24"/>
        </w:rPr>
        <w:t>to support the expectation that all teachers</w:t>
      </w:r>
      <w:r w:rsidR="003C17EE" w:rsidRPr="007F1500">
        <w:rPr>
          <w:rFonts w:asciiTheme="minorHAnsi" w:hAnsiTheme="minorHAnsi" w:cstheme="minorHAnsi"/>
          <w:sz w:val="24"/>
          <w:szCs w:val="24"/>
        </w:rPr>
        <w:t xml:space="preserve"> and those that work with children in regulated activity can confidently</w:t>
      </w:r>
      <w:r w:rsidRPr="007F1500">
        <w:rPr>
          <w:rFonts w:asciiTheme="minorHAnsi" w:hAnsiTheme="minorHAnsi" w:cstheme="minorHAnsi"/>
          <w:sz w:val="24"/>
          <w:szCs w:val="24"/>
        </w:rPr>
        <w:t>:</w:t>
      </w:r>
    </w:p>
    <w:p w14:paraId="201279DD" w14:textId="5A4FE514"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 xml:space="preserve">Manage </w:t>
      </w:r>
      <w:r w:rsidR="003C17EE" w:rsidRPr="007F1500">
        <w:rPr>
          <w:rFonts w:asciiTheme="minorHAnsi" w:hAnsiTheme="minorHAnsi" w:cstheme="minorHAnsi"/>
          <w:sz w:val="24"/>
          <w:szCs w:val="24"/>
        </w:rPr>
        <w:t>our pupils</w:t>
      </w:r>
      <w:r w:rsidR="00435A43" w:rsidRPr="007F1500">
        <w:rPr>
          <w:rFonts w:asciiTheme="minorHAnsi" w:hAnsiTheme="minorHAnsi" w:cstheme="minorHAnsi"/>
          <w:sz w:val="24"/>
          <w:szCs w:val="24"/>
        </w:rPr>
        <w:t>’</w:t>
      </w:r>
      <w:r w:rsidR="003C17EE"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behaviour effectively to ensure a </w:t>
      </w:r>
      <w:r w:rsidR="003C17EE" w:rsidRPr="007F1500">
        <w:rPr>
          <w:rFonts w:asciiTheme="minorHAnsi" w:hAnsiTheme="minorHAnsi" w:cstheme="minorHAnsi"/>
          <w:sz w:val="24"/>
          <w:szCs w:val="24"/>
        </w:rPr>
        <w:t xml:space="preserve">positive </w:t>
      </w:r>
      <w:r w:rsidRPr="007F1500">
        <w:rPr>
          <w:rFonts w:asciiTheme="minorHAnsi" w:hAnsiTheme="minorHAnsi" w:cstheme="minorHAnsi"/>
          <w:sz w:val="24"/>
          <w:szCs w:val="24"/>
        </w:rPr>
        <w:t>and safe environment</w:t>
      </w:r>
    </w:p>
    <w:p w14:paraId="7FD9D4D8" w14:textId="37D36BB7"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Have a clear understanding of the needs of all pupils</w:t>
      </w:r>
      <w:r w:rsidR="00435A43" w:rsidRPr="007F1500">
        <w:rPr>
          <w:rFonts w:asciiTheme="minorHAnsi" w:hAnsiTheme="minorHAnsi" w:cstheme="minorHAnsi"/>
          <w:sz w:val="24"/>
          <w:szCs w:val="24"/>
        </w:rPr>
        <w:t xml:space="preserve">, </w:t>
      </w:r>
      <w:r w:rsidR="003C17EE" w:rsidRPr="007F1500">
        <w:rPr>
          <w:rFonts w:asciiTheme="minorHAnsi" w:hAnsiTheme="minorHAnsi" w:cstheme="minorHAnsi"/>
          <w:sz w:val="24"/>
          <w:szCs w:val="24"/>
        </w:rPr>
        <w:t>especially pupils with protected character</w:t>
      </w:r>
      <w:r w:rsidR="00CA0876" w:rsidRPr="007F1500">
        <w:rPr>
          <w:rFonts w:asciiTheme="minorHAnsi" w:hAnsiTheme="minorHAnsi" w:cstheme="minorHAnsi"/>
          <w:sz w:val="24"/>
          <w:szCs w:val="24"/>
        </w:rPr>
        <w:t>i</w:t>
      </w:r>
      <w:r w:rsidR="003C17EE" w:rsidRPr="007F1500">
        <w:rPr>
          <w:rFonts w:asciiTheme="minorHAnsi" w:hAnsiTheme="minorHAnsi" w:cstheme="minorHAnsi"/>
          <w:sz w:val="24"/>
          <w:szCs w:val="24"/>
        </w:rPr>
        <w:t>s</w:t>
      </w:r>
      <w:r w:rsidR="00CA0876" w:rsidRPr="007F1500">
        <w:rPr>
          <w:rFonts w:asciiTheme="minorHAnsi" w:hAnsiTheme="minorHAnsi" w:cstheme="minorHAnsi"/>
          <w:sz w:val="24"/>
          <w:szCs w:val="24"/>
        </w:rPr>
        <w:t>tics</w:t>
      </w:r>
      <w:r w:rsidR="003C17EE" w:rsidRPr="007F1500">
        <w:rPr>
          <w:rFonts w:asciiTheme="minorHAnsi" w:hAnsiTheme="minorHAnsi" w:cstheme="minorHAnsi"/>
          <w:sz w:val="24"/>
          <w:szCs w:val="24"/>
        </w:rPr>
        <w:t xml:space="preserve"> and those that are on any type of plan to support their needs</w:t>
      </w:r>
      <w:r w:rsidR="00435A43" w:rsidRPr="007F1500">
        <w:rPr>
          <w:rFonts w:asciiTheme="minorHAnsi" w:hAnsiTheme="minorHAnsi" w:cstheme="minorHAnsi"/>
          <w:sz w:val="24"/>
          <w:szCs w:val="24"/>
        </w:rPr>
        <w:t>.</w:t>
      </w:r>
    </w:p>
    <w:p w14:paraId="62C76032" w14:textId="320EF218" w:rsidR="00601D56" w:rsidRPr="007F1500" w:rsidRDefault="0023115A"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w:t>
      </w:r>
      <w:r w:rsidR="00505276" w:rsidRPr="007F1500">
        <w:rPr>
          <w:rFonts w:asciiTheme="minorHAnsi" w:hAnsiTheme="minorHAnsi" w:cstheme="minorHAnsi"/>
          <w:sz w:val="24"/>
          <w:szCs w:val="24"/>
        </w:rPr>
        <w:t>addition,</w:t>
      </w:r>
      <w:r w:rsidRPr="007F1500">
        <w:rPr>
          <w:rFonts w:asciiTheme="minorHAnsi" w:hAnsiTheme="minorHAnsi" w:cstheme="minorHAnsi"/>
          <w:sz w:val="24"/>
          <w:szCs w:val="24"/>
        </w:rPr>
        <w:t xml:space="preserve"> all </w:t>
      </w:r>
      <w:r w:rsidR="00601D56" w:rsidRPr="007F1500">
        <w:rPr>
          <w:rFonts w:asciiTheme="minorHAnsi" w:hAnsiTheme="minorHAnsi" w:cstheme="minorHAnsi"/>
          <w:sz w:val="24"/>
          <w:szCs w:val="24"/>
        </w:rPr>
        <w:t>staff</w:t>
      </w:r>
      <w:r w:rsidR="00601D56" w:rsidRPr="007F1500">
        <w:rPr>
          <w:rFonts w:asciiTheme="minorHAnsi" w:hAnsiTheme="minorHAnsi" w:cstheme="minorHAnsi"/>
          <w:color w:val="F15F22"/>
          <w:sz w:val="24"/>
          <w:szCs w:val="24"/>
        </w:rPr>
        <w:t xml:space="preserve"> </w:t>
      </w:r>
      <w:r w:rsidR="00601D56" w:rsidRPr="007F1500">
        <w:rPr>
          <w:rFonts w:asciiTheme="minorHAnsi" w:hAnsiTheme="minorHAnsi" w:cstheme="minorHAnsi"/>
          <w:sz w:val="24"/>
          <w:szCs w:val="24"/>
        </w:rPr>
        <w:t xml:space="preserve">will have training </w:t>
      </w:r>
      <w:r w:rsidRPr="007F1500">
        <w:rPr>
          <w:rFonts w:asciiTheme="minorHAnsi" w:hAnsiTheme="minorHAnsi" w:cstheme="minorHAnsi"/>
          <w:sz w:val="24"/>
          <w:szCs w:val="24"/>
        </w:rPr>
        <w:t>that raises awareness of children susceptible to extra familial harm such as radicalisation</w:t>
      </w:r>
      <w:r w:rsidR="00CA0876" w:rsidRPr="007F1500">
        <w:rPr>
          <w:rFonts w:asciiTheme="minorHAnsi" w:hAnsiTheme="minorHAnsi" w:cstheme="minorHAnsi"/>
          <w:sz w:val="24"/>
          <w:szCs w:val="24"/>
        </w:rPr>
        <w:t>. O</w:t>
      </w:r>
      <w:r w:rsidRPr="007F1500">
        <w:rPr>
          <w:rFonts w:asciiTheme="minorHAnsi" w:hAnsiTheme="minorHAnsi" w:cstheme="minorHAnsi"/>
          <w:sz w:val="24"/>
          <w:szCs w:val="24"/>
        </w:rPr>
        <w:t xml:space="preserve">ur school adopts </w:t>
      </w:r>
      <w:r w:rsidR="00601D56" w:rsidRPr="007F1500">
        <w:rPr>
          <w:rFonts w:asciiTheme="minorHAnsi" w:hAnsiTheme="minorHAnsi" w:cstheme="minorHAnsi"/>
          <w:sz w:val="24"/>
          <w:szCs w:val="24"/>
        </w:rPr>
        <w:t xml:space="preserve">the government’s anti-radicalisation strategy, </w:t>
      </w:r>
      <w:r w:rsidRPr="007F1500">
        <w:rPr>
          <w:rFonts w:asciiTheme="minorHAnsi" w:hAnsiTheme="minorHAnsi" w:cstheme="minorHAnsi"/>
          <w:sz w:val="24"/>
          <w:szCs w:val="24"/>
        </w:rPr>
        <w:t xml:space="preserve">and </w:t>
      </w:r>
      <w:r w:rsidR="00601D56" w:rsidRPr="007F1500">
        <w:rPr>
          <w:rFonts w:asciiTheme="minorHAnsi" w:hAnsiTheme="minorHAnsi" w:cstheme="minorHAnsi"/>
          <w:sz w:val="24"/>
          <w:szCs w:val="24"/>
        </w:rPr>
        <w:t>Prevent</w:t>
      </w:r>
      <w:r w:rsidRPr="007F1500">
        <w:rPr>
          <w:rFonts w:asciiTheme="minorHAnsi" w:hAnsiTheme="minorHAnsi" w:cstheme="minorHAnsi"/>
          <w:sz w:val="24"/>
          <w:szCs w:val="24"/>
        </w:rPr>
        <w:t xml:space="preserve"> duty </w:t>
      </w:r>
      <w:r w:rsidR="00601D56" w:rsidRPr="007F1500">
        <w:rPr>
          <w:rFonts w:asciiTheme="minorHAnsi" w:hAnsiTheme="minorHAnsi" w:cstheme="minorHAnsi"/>
          <w:sz w:val="24"/>
          <w:szCs w:val="24"/>
        </w:rPr>
        <w:t xml:space="preserve">to enable </w:t>
      </w:r>
      <w:r w:rsidRPr="007F1500">
        <w:rPr>
          <w:rFonts w:asciiTheme="minorHAnsi" w:hAnsiTheme="minorHAnsi" w:cstheme="minorHAnsi"/>
          <w:sz w:val="24"/>
          <w:szCs w:val="24"/>
        </w:rPr>
        <w:t xml:space="preserve">us </w:t>
      </w:r>
      <w:r w:rsidR="00601D56" w:rsidRPr="007F1500">
        <w:rPr>
          <w:rFonts w:asciiTheme="minorHAnsi" w:hAnsiTheme="minorHAnsi" w:cstheme="minorHAnsi"/>
          <w:sz w:val="24"/>
          <w:szCs w:val="24"/>
        </w:rPr>
        <w:t>to identify children at risk of being drawn into terrorism and to challenge extremist ideas.</w:t>
      </w:r>
    </w:p>
    <w:p w14:paraId="7F23CF83" w14:textId="77777777" w:rsidR="00FE04B5" w:rsidRPr="007F1500" w:rsidRDefault="00FE04B5" w:rsidP="0024275E">
      <w:pPr>
        <w:jc w:val="both"/>
        <w:rPr>
          <w:rFonts w:asciiTheme="minorHAnsi" w:hAnsiTheme="minorHAnsi" w:cstheme="minorHAnsi"/>
          <w:sz w:val="24"/>
        </w:rPr>
      </w:pPr>
    </w:p>
    <w:p w14:paraId="1C8C7373" w14:textId="2DDF9B0E" w:rsidR="0059770D" w:rsidRPr="007F1500" w:rsidRDefault="0059770D" w:rsidP="0031246D">
      <w:pPr>
        <w:pStyle w:val="Heading2"/>
        <w:rPr>
          <w:rFonts w:asciiTheme="minorHAnsi" w:hAnsiTheme="minorHAnsi" w:cstheme="minorHAnsi"/>
        </w:rPr>
      </w:pPr>
      <w:r w:rsidRPr="007F1500">
        <w:rPr>
          <w:rFonts w:asciiTheme="minorHAnsi" w:hAnsiTheme="minorHAnsi" w:cstheme="minorHAnsi"/>
        </w:rPr>
        <w:t>Our school</w:t>
      </w:r>
      <w:r w:rsidR="00967D75" w:rsidRPr="007F1500">
        <w:rPr>
          <w:rFonts w:asciiTheme="minorHAnsi" w:hAnsiTheme="minorHAnsi" w:cstheme="minorHAnsi"/>
        </w:rPr>
        <w:t>’</w:t>
      </w:r>
      <w:r w:rsidRPr="007F1500">
        <w:rPr>
          <w:rFonts w:asciiTheme="minorHAnsi" w:hAnsiTheme="minorHAnsi" w:cstheme="minorHAnsi"/>
        </w:rPr>
        <w:t xml:space="preserve">s current safeguarding training schedule is as follows:  </w:t>
      </w:r>
    </w:p>
    <w:p w14:paraId="34DFA366" w14:textId="2489CCCB" w:rsidR="0059770D" w:rsidRPr="007F1500" w:rsidRDefault="0059770D" w:rsidP="00073FE7">
      <w:pPr>
        <w:jc w:val="both"/>
        <w:rPr>
          <w:rFonts w:asciiTheme="minorHAnsi" w:hAnsiTheme="minorHAnsi" w:cstheme="minorHAnsi"/>
          <w:sz w:val="24"/>
        </w:rPr>
      </w:pPr>
      <w:r w:rsidRPr="007F1500">
        <w:rPr>
          <w:rStyle w:val="Heading3Char"/>
          <w:rFonts w:asciiTheme="minorHAnsi" w:hAnsiTheme="minorHAnsi" w:cstheme="minorHAnsi"/>
          <w:sz w:val="24"/>
          <w:szCs w:val="24"/>
        </w:rPr>
        <w:t>All staff</w:t>
      </w:r>
      <w:r w:rsidR="00FE04B5" w:rsidRPr="007F1500">
        <w:rPr>
          <w:rStyle w:val="Heading3Char"/>
          <w:rFonts w:asciiTheme="minorHAnsi" w:hAnsiTheme="minorHAnsi" w:cstheme="minorHAnsi"/>
          <w:sz w:val="24"/>
          <w:szCs w:val="24"/>
        </w:rPr>
        <w:t>,</w:t>
      </w:r>
      <w:r w:rsidRPr="007F1500">
        <w:rPr>
          <w:rStyle w:val="Heading3Char"/>
          <w:rFonts w:asciiTheme="minorHAnsi" w:hAnsiTheme="minorHAnsi" w:cstheme="minorHAnsi"/>
          <w:sz w:val="24"/>
          <w:szCs w:val="24"/>
        </w:rPr>
        <w:t xml:space="preserve"> including DSL</w:t>
      </w:r>
      <w:r w:rsidR="00FE04B5" w:rsidRPr="007F1500">
        <w:rPr>
          <w:rStyle w:val="Heading3Char"/>
          <w:rFonts w:asciiTheme="minorHAnsi" w:hAnsiTheme="minorHAnsi" w:cstheme="minorHAnsi"/>
          <w:sz w:val="24"/>
          <w:szCs w:val="24"/>
        </w:rPr>
        <w:t xml:space="preserve">/ </w:t>
      </w:r>
      <w:r w:rsidRPr="007F1500">
        <w:rPr>
          <w:rStyle w:val="Heading3Char"/>
          <w:rFonts w:asciiTheme="minorHAnsi" w:hAnsiTheme="minorHAnsi" w:cstheme="minorHAnsi"/>
          <w:sz w:val="24"/>
          <w:szCs w:val="24"/>
        </w:rPr>
        <w:t>deput</w:t>
      </w:r>
      <w:r w:rsidR="002624BE" w:rsidRPr="007F1500">
        <w:rPr>
          <w:rStyle w:val="Heading3Char"/>
          <w:rFonts w:asciiTheme="minorHAnsi" w:hAnsiTheme="minorHAnsi" w:cstheme="minorHAnsi"/>
          <w:sz w:val="24"/>
          <w:szCs w:val="24"/>
        </w:rPr>
        <w:t>y(</w:t>
      </w:r>
      <w:r w:rsidRPr="007F1500">
        <w:rPr>
          <w:rStyle w:val="Heading3Char"/>
          <w:rFonts w:asciiTheme="minorHAnsi" w:hAnsiTheme="minorHAnsi" w:cstheme="minorHAnsi"/>
          <w:sz w:val="24"/>
          <w:szCs w:val="24"/>
        </w:rPr>
        <w:t>s</w:t>
      </w:r>
      <w:r w:rsidR="002624BE" w:rsidRPr="007F1500">
        <w:rPr>
          <w:rStyle w:val="Heading3Char"/>
          <w:rFonts w:asciiTheme="minorHAnsi" w:hAnsiTheme="minorHAnsi" w:cstheme="minorHAnsi"/>
          <w:sz w:val="24"/>
          <w:szCs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and whole school staff must attend safeguarding children training every 3 years</w:t>
      </w:r>
    </w:p>
    <w:p w14:paraId="0BF1538D" w14:textId="77777777" w:rsidR="0059770D"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will also provide an annual update to all staff, which includes </w:t>
      </w:r>
      <w:r w:rsidR="00601D56" w:rsidRPr="007F1500">
        <w:rPr>
          <w:rFonts w:asciiTheme="minorHAnsi" w:hAnsiTheme="minorHAnsi" w:cstheme="minorHAnsi"/>
          <w:sz w:val="24"/>
          <w:szCs w:val="24"/>
        </w:rPr>
        <w:t>online safety</w:t>
      </w:r>
    </w:p>
    <w:p w14:paraId="15C25694" w14:textId="3734F0F4" w:rsidR="00601D56"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Throughout a given academic year,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provides for all staff relevant </w:t>
      </w:r>
      <w:r w:rsidRPr="007F1500">
        <w:rPr>
          <w:rFonts w:asciiTheme="minorHAnsi" w:hAnsiTheme="minorHAnsi" w:cstheme="minorHAnsi"/>
          <w:b/>
          <w:sz w:val="24"/>
          <w:szCs w:val="24"/>
        </w:rPr>
        <w:t>updates</w:t>
      </w:r>
      <w:r w:rsidRPr="007F1500">
        <w:rPr>
          <w:rFonts w:asciiTheme="minorHAnsi" w:hAnsiTheme="minorHAnsi" w:cstheme="minorHAnsi"/>
          <w:sz w:val="24"/>
          <w:szCs w:val="24"/>
        </w:rPr>
        <w:t xml:space="preserve"> as changes occur to keep abreast of our whole school approach</w:t>
      </w:r>
      <w:r w:rsidR="00CA0876"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thus supporting staff to fulfil their role as set out in </w:t>
      </w:r>
      <w:r w:rsidR="00EE7996"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172D9" w:rsidRPr="007F1500">
        <w:rPr>
          <w:rFonts w:asciiTheme="minorHAnsi" w:hAnsiTheme="minorHAnsi" w:cstheme="minorHAnsi"/>
          <w:sz w:val="24"/>
          <w:szCs w:val="24"/>
        </w:rPr>
        <w:t>O</w:t>
      </w:r>
      <w:r w:rsidR="00277682" w:rsidRPr="007F1500">
        <w:rPr>
          <w:rFonts w:asciiTheme="minorHAnsi" w:hAnsiTheme="minorHAnsi" w:cstheme="minorHAnsi"/>
          <w:sz w:val="24"/>
          <w:szCs w:val="24"/>
        </w:rPr>
        <w:t xml:space="preserve">ne of KCSiE. This happens Termly during </w:t>
      </w:r>
      <w:r w:rsidR="0074193E" w:rsidRPr="007F1500">
        <w:rPr>
          <w:rFonts w:asciiTheme="minorHAnsi" w:hAnsiTheme="minorHAnsi" w:cstheme="minorHAnsi"/>
          <w:sz w:val="24"/>
          <w:szCs w:val="24"/>
        </w:rPr>
        <w:t>CPD sessions.</w:t>
      </w:r>
    </w:p>
    <w:p w14:paraId="5B801B45" w14:textId="27A7A724"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b/>
          <w:sz w:val="24"/>
          <w:szCs w:val="24"/>
        </w:rPr>
        <w:t>Contractors</w:t>
      </w:r>
      <w:r w:rsidRPr="007F1500">
        <w:rPr>
          <w:rFonts w:asciiTheme="minorHAnsi" w:hAnsiTheme="minorHAnsi" w:cstheme="minorHAnsi"/>
          <w:sz w:val="24"/>
          <w:szCs w:val="24"/>
        </w:rPr>
        <w:t xml:space="preserve"> who are provided through a private finance initiative (PFI) or similar contract will also receive safeguarding </w:t>
      </w:r>
      <w:r w:rsidR="0059770D" w:rsidRPr="007F1500">
        <w:rPr>
          <w:rFonts w:asciiTheme="minorHAnsi" w:hAnsiTheme="minorHAnsi" w:cstheme="minorHAnsi"/>
          <w:sz w:val="24"/>
          <w:szCs w:val="24"/>
        </w:rPr>
        <w:t xml:space="preserve">training, and if not undertaken at our school we will ensure through their </w:t>
      </w:r>
      <w:r w:rsidR="00673F31" w:rsidRPr="007F1500">
        <w:rPr>
          <w:rFonts w:asciiTheme="minorHAnsi" w:hAnsiTheme="minorHAnsi" w:cstheme="minorHAnsi"/>
          <w:sz w:val="24"/>
          <w:szCs w:val="24"/>
        </w:rPr>
        <w:t>employer</w:t>
      </w:r>
      <w:r w:rsidR="0059770D" w:rsidRPr="007F1500">
        <w:rPr>
          <w:rFonts w:asciiTheme="minorHAnsi" w:hAnsiTheme="minorHAnsi" w:cstheme="minorHAnsi"/>
          <w:sz w:val="24"/>
          <w:szCs w:val="24"/>
        </w:rPr>
        <w:t xml:space="preserve"> that they have the skills and knowledge to blend in with our </w:t>
      </w:r>
      <w:r w:rsidR="00673F31" w:rsidRPr="007F1500">
        <w:rPr>
          <w:rFonts w:asciiTheme="minorHAnsi" w:hAnsiTheme="minorHAnsi" w:cstheme="minorHAnsi"/>
          <w:sz w:val="24"/>
          <w:szCs w:val="24"/>
        </w:rPr>
        <w:t>school</w:t>
      </w:r>
      <w:r w:rsidR="00FE04B5" w:rsidRPr="007F1500">
        <w:rPr>
          <w:rFonts w:asciiTheme="minorHAnsi" w:hAnsiTheme="minorHAnsi" w:cstheme="minorHAnsi"/>
          <w:sz w:val="24"/>
          <w:szCs w:val="24"/>
        </w:rPr>
        <w:t>’</w:t>
      </w:r>
      <w:r w:rsidR="00673F31" w:rsidRPr="007F1500">
        <w:rPr>
          <w:rFonts w:asciiTheme="minorHAnsi" w:hAnsiTheme="minorHAnsi" w:cstheme="minorHAnsi"/>
          <w:sz w:val="24"/>
          <w:szCs w:val="24"/>
        </w:rPr>
        <w:t>s</w:t>
      </w:r>
      <w:r w:rsidR="0059770D" w:rsidRPr="007F1500">
        <w:rPr>
          <w:rFonts w:asciiTheme="minorHAnsi" w:hAnsiTheme="minorHAnsi" w:cstheme="minorHAnsi"/>
          <w:sz w:val="24"/>
          <w:szCs w:val="24"/>
        </w:rPr>
        <w:t xml:space="preserve"> policies and procedures.</w:t>
      </w:r>
    </w:p>
    <w:p w14:paraId="7E483FA2" w14:textId="1E78C721" w:rsidR="00673F31" w:rsidRPr="007F1500" w:rsidRDefault="00673F31"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We value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s</w:t>
      </w:r>
      <w:r w:rsidRPr="007F1500">
        <w:rPr>
          <w:rFonts w:asciiTheme="minorHAnsi" w:hAnsiTheme="minorHAnsi" w:cstheme="minorHAnsi"/>
          <w:b/>
          <w:bCs/>
          <w:sz w:val="24"/>
          <w:szCs w:val="24"/>
        </w:rPr>
        <w:t xml:space="preserve"> </w:t>
      </w:r>
      <w:r w:rsidR="00FB691E" w:rsidRPr="007F1500">
        <w:rPr>
          <w:rFonts w:asciiTheme="minorHAnsi" w:hAnsiTheme="minorHAnsi" w:cstheme="minorHAnsi"/>
          <w:b/>
          <w:bCs/>
          <w:sz w:val="24"/>
          <w:szCs w:val="24"/>
        </w:rPr>
        <w:t>volunteer’s</w:t>
      </w:r>
      <w:r w:rsidRPr="007F1500">
        <w:rPr>
          <w:rFonts w:asciiTheme="minorHAnsi" w:hAnsiTheme="minorHAnsi" w:cstheme="minorHAnsi"/>
          <w:sz w:val="24"/>
          <w:szCs w:val="24"/>
        </w:rPr>
        <w:t xml:space="preserve"> </w:t>
      </w:r>
      <w:r w:rsidR="0048453A" w:rsidRPr="007F1500">
        <w:rPr>
          <w:rFonts w:asciiTheme="minorHAnsi" w:hAnsiTheme="minorHAnsi" w:cstheme="minorHAnsi"/>
          <w:sz w:val="24"/>
          <w:szCs w:val="24"/>
        </w:rPr>
        <w:t>cohort;</w:t>
      </w:r>
      <w:r w:rsidRPr="007F1500">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7F1500">
        <w:rPr>
          <w:rFonts w:asciiTheme="minorHAnsi" w:hAnsiTheme="minorHAnsi" w:cstheme="minorHAnsi"/>
          <w:sz w:val="24"/>
          <w:szCs w:val="24"/>
        </w:rPr>
        <w:t>from</w:t>
      </w:r>
      <w:r w:rsidRPr="007F1500">
        <w:rPr>
          <w:rFonts w:asciiTheme="minorHAnsi" w:hAnsiTheme="minorHAnsi" w:cstheme="minorHAnsi"/>
          <w:sz w:val="24"/>
          <w:szCs w:val="24"/>
        </w:rPr>
        <w:t xml:space="preserve"> our staff. </w:t>
      </w:r>
    </w:p>
    <w:p w14:paraId="1A7BFF01" w14:textId="77777777" w:rsidR="006C5EE2" w:rsidRPr="007F1500" w:rsidRDefault="006C5EE2" w:rsidP="0024275E">
      <w:pPr>
        <w:pStyle w:val="1bodycopy10pt"/>
        <w:ind w:left="720"/>
        <w:jc w:val="both"/>
        <w:rPr>
          <w:rFonts w:asciiTheme="minorHAnsi" w:hAnsiTheme="minorHAnsi" w:cstheme="minorHAnsi"/>
          <w:sz w:val="24"/>
        </w:rPr>
      </w:pPr>
    </w:p>
    <w:p w14:paraId="752BEE58" w14:textId="4CF82B31" w:rsidR="00601D56" w:rsidRPr="007F1500" w:rsidRDefault="0048453A" w:rsidP="00D013F0">
      <w:pPr>
        <w:pStyle w:val="Heading3"/>
        <w:rPr>
          <w:rFonts w:asciiTheme="minorHAnsi" w:hAnsiTheme="minorHAnsi" w:cstheme="minorHAnsi"/>
          <w:color w:val="000000" w:themeColor="text1"/>
          <w:sz w:val="24"/>
          <w:szCs w:val="24"/>
        </w:rPr>
      </w:pPr>
      <w:r w:rsidRPr="007F1500">
        <w:rPr>
          <w:rFonts w:asciiTheme="minorHAnsi" w:hAnsiTheme="minorHAnsi" w:cstheme="minorHAnsi"/>
          <w:sz w:val="24"/>
          <w:szCs w:val="24"/>
        </w:rPr>
        <w:t>D</w:t>
      </w:r>
      <w:r w:rsidRPr="007F1500">
        <w:rPr>
          <w:rFonts w:asciiTheme="minorHAnsi" w:hAnsiTheme="minorHAnsi" w:cstheme="minorHAnsi"/>
          <w:color w:val="000000" w:themeColor="text1"/>
          <w:sz w:val="24"/>
          <w:szCs w:val="24"/>
        </w:rPr>
        <w:t xml:space="preserve">SL and </w:t>
      </w:r>
      <w:r w:rsidR="002624BE" w:rsidRPr="007F1500">
        <w:rPr>
          <w:rFonts w:asciiTheme="minorHAnsi" w:hAnsiTheme="minorHAnsi" w:cstheme="minorHAnsi"/>
          <w:color w:val="000000" w:themeColor="text1"/>
          <w:sz w:val="24"/>
          <w:szCs w:val="24"/>
        </w:rPr>
        <w:t>D</w:t>
      </w:r>
      <w:r w:rsidRPr="007F1500">
        <w:rPr>
          <w:rFonts w:asciiTheme="minorHAnsi" w:hAnsiTheme="minorHAnsi" w:cstheme="minorHAnsi"/>
          <w:color w:val="000000" w:themeColor="text1"/>
          <w:sz w:val="24"/>
          <w:szCs w:val="24"/>
        </w:rPr>
        <w:t>eputy</w:t>
      </w:r>
      <w:r w:rsidR="00FB691E" w:rsidRPr="007F1500">
        <w:rPr>
          <w:rFonts w:asciiTheme="minorHAnsi" w:hAnsiTheme="minorHAnsi" w:cstheme="minorHAnsi"/>
          <w:color w:val="000000" w:themeColor="text1"/>
          <w:sz w:val="24"/>
          <w:szCs w:val="24"/>
        </w:rPr>
        <w:t>(</w:t>
      </w:r>
      <w:r w:rsidRPr="007F1500">
        <w:rPr>
          <w:rFonts w:asciiTheme="minorHAnsi" w:hAnsiTheme="minorHAnsi" w:cstheme="minorHAnsi"/>
          <w:color w:val="000000" w:themeColor="text1"/>
          <w:sz w:val="24"/>
          <w:szCs w:val="24"/>
        </w:rPr>
        <w:t>s</w:t>
      </w:r>
      <w:r w:rsidR="00FB691E" w:rsidRPr="007F1500">
        <w:rPr>
          <w:rFonts w:asciiTheme="minorHAnsi" w:hAnsiTheme="minorHAnsi" w:cstheme="minorHAnsi"/>
          <w:color w:val="000000" w:themeColor="text1"/>
          <w:sz w:val="24"/>
          <w:szCs w:val="24"/>
        </w:rPr>
        <w:t>)</w:t>
      </w:r>
    </w:p>
    <w:p w14:paraId="3163AD11" w14:textId="50DA2E3C"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and deputies will undertake child protection and safeguarding training at least every 2 year</w:t>
      </w:r>
      <w:r w:rsidR="00FB691E" w:rsidRPr="007F1500">
        <w:rPr>
          <w:rFonts w:asciiTheme="minorHAnsi" w:hAnsiTheme="minorHAnsi" w:cstheme="minorHAnsi"/>
          <w:sz w:val="24"/>
          <w:szCs w:val="24"/>
        </w:rPr>
        <w:t>s</w:t>
      </w:r>
    </w:p>
    <w:p w14:paraId="57F32BD5" w14:textId="7662F032"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They will also undertake Prevent awareness </w:t>
      </w:r>
    </w:p>
    <w:p w14:paraId="0D5DAB76" w14:textId="0FE56843" w:rsidR="0048453A" w:rsidRPr="007F1500" w:rsidRDefault="0048453A"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It is desired that our DSL </w:t>
      </w:r>
      <w:r w:rsidR="0074193E" w:rsidRPr="007F1500">
        <w:rPr>
          <w:rFonts w:asciiTheme="minorHAnsi" w:hAnsiTheme="minorHAnsi" w:cstheme="minorHAnsi"/>
          <w:sz w:val="24"/>
          <w:szCs w:val="24"/>
        </w:rPr>
        <w:t xml:space="preserve">and deputies </w:t>
      </w:r>
      <w:r w:rsidRPr="007F1500">
        <w:rPr>
          <w:rFonts w:asciiTheme="minorHAnsi" w:hAnsiTheme="minorHAnsi" w:cstheme="minorHAnsi"/>
          <w:sz w:val="24"/>
          <w:szCs w:val="24"/>
        </w:rPr>
        <w:t>when capacity permits, undertakes multi</w:t>
      </w:r>
      <w:r w:rsidR="0048081F" w:rsidRPr="007F1500">
        <w:rPr>
          <w:rFonts w:asciiTheme="minorHAnsi" w:hAnsiTheme="minorHAnsi" w:cstheme="minorHAnsi"/>
          <w:sz w:val="24"/>
          <w:szCs w:val="24"/>
        </w:rPr>
        <w:t>-</w:t>
      </w:r>
      <w:r w:rsidRPr="007F1500">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7F1500">
        <w:rPr>
          <w:rFonts w:asciiTheme="minorHAnsi" w:hAnsiTheme="minorHAnsi" w:cstheme="minorHAnsi"/>
          <w:sz w:val="24"/>
          <w:szCs w:val="24"/>
        </w:rPr>
        <w:t xml:space="preserve"> safeguarding</w:t>
      </w:r>
      <w:r w:rsidRPr="007F1500">
        <w:rPr>
          <w:rFonts w:asciiTheme="minorHAnsi" w:hAnsiTheme="minorHAnsi" w:cstheme="minorHAnsi"/>
          <w:sz w:val="24"/>
          <w:szCs w:val="24"/>
        </w:rPr>
        <w:t xml:space="preserve"> partners, HSCP provides a local offer of such training on their website. </w:t>
      </w:r>
      <w:hyperlink r:id="rId92" w:anchor="training" w:history="1">
        <w:r w:rsidRPr="007F1500">
          <w:rPr>
            <w:rStyle w:val="Hyperlink"/>
            <w:rFonts w:asciiTheme="minorHAnsi" w:hAnsiTheme="minorHAnsi" w:cstheme="minorHAnsi"/>
            <w:sz w:val="24"/>
            <w:szCs w:val="24"/>
          </w:rPr>
          <w:t>HSAB and HSCP training and resources | Hertfordshire County Council</w:t>
        </w:r>
      </w:hyperlink>
      <w:r w:rsidRPr="007F1500">
        <w:rPr>
          <w:rFonts w:asciiTheme="minorHAnsi" w:hAnsiTheme="minorHAnsi" w:cstheme="minorHAnsi"/>
          <w:sz w:val="24"/>
          <w:szCs w:val="24"/>
        </w:rPr>
        <w:t xml:space="preserve"> </w:t>
      </w:r>
    </w:p>
    <w:p w14:paraId="24570926" w14:textId="77777777" w:rsidR="006C5EE2" w:rsidRPr="007F1500" w:rsidRDefault="006C5EE2" w:rsidP="0024275E">
      <w:pPr>
        <w:pStyle w:val="1bodycopy10pt"/>
        <w:ind w:left="720"/>
        <w:jc w:val="both"/>
        <w:rPr>
          <w:rFonts w:asciiTheme="minorHAnsi" w:hAnsiTheme="minorHAnsi" w:cstheme="minorHAnsi"/>
          <w:sz w:val="24"/>
        </w:rPr>
      </w:pPr>
    </w:p>
    <w:p w14:paraId="4AE91701" w14:textId="1E666272" w:rsidR="00601D56" w:rsidRPr="007F1500" w:rsidRDefault="00601D56" w:rsidP="004D7156">
      <w:pPr>
        <w:pStyle w:val="Heading3"/>
        <w:rPr>
          <w:rFonts w:asciiTheme="minorHAnsi" w:hAnsiTheme="minorHAnsi" w:cstheme="minorHAnsi"/>
          <w:sz w:val="24"/>
          <w:szCs w:val="24"/>
        </w:rPr>
      </w:pPr>
      <w:r w:rsidRPr="007F1500">
        <w:rPr>
          <w:rFonts w:asciiTheme="minorHAnsi" w:hAnsiTheme="minorHAnsi" w:cstheme="minorHAnsi"/>
          <w:sz w:val="24"/>
          <w:szCs w:val="24"/>
        </w:rPr>
        <w:t>Governors</w:t>
      </w:r>
    </w:p>
    <w:p w14:paraId="0821AE91" w14:textId="77777777" w:rsidR="00ED1823"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7F1500">
        <w:rPr>
          <w:rFonts w:asciiTheme="minorHAnsi" w:hAnsiTheme="minorHAnsi" w:cstheme="minorHAnsi"/>
          <w:sz w:val="24"/>
          <w:szCs w:val="24"/>
        </w:rPr>
        <w:t>challenge</w:t>
      </w:r>
    </w:p>
    <w:p w14:paraId="5E4953BB" w14:textId="796F1B4F"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p>
    <w:p w14:paraId="3E1E280B" w14:textId="33966CF5"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As the </w:t>
      </w:r>
      <w:r w:rsidR="006C5EE2" w:rsidRPr="007F1500">
        <w:rPr>
          <w:rFonts w:asciiTheme="minorHAnsi" w:hAnsiTheme="minorHAnsi" w:cstheme="minorHAnsi"/>
          <w:sz w:val="24"/>
          <w:szCs w:val="24"/>
        </w:rPr>
        <w:t>C</w:t>
      </w:r>
      <w:r w:rsidRPr="007F1500">
        <w:rPr>
          <w:rFonts w:asciiTheme="minorHAnsi" w:hAnsiTheme="minorHAnsi" w:cstheme="minorHAnsi"/>
          <w:sz w:val="24"/>
          <w:szCs w:val="24"/>
        </w:rPr>
        <w:t xml:space="preserve">hair of </w:t>
      </w:r>
      <w:r w:rsidR="006C5EE2" w:rsidRPr="007F1500">
        <w:rPr>
          <w:rFonts w:asciiTheme="minorHAnsi" w:hAnsiTheme="minorHAnsi" w:cstheme="minorHAnsi"/>
          <w:sz w:val="24"/>
          <w:szCs w:val="24"/>
        </w:rPr>
        <w:t>G</w:t>
      </w:r>
      <w:r w:rsidRPr="007F1500">
        <w:rPr>
          <w:rFonts w:asciiTheme="minorHAnsi" w:hAnsiTheme="minorHAnsi" w:cstheme="minorHAnsi"/>
          <w:sz w:val="24"/>
          <w:szCs w:val="24"/>
        </w:rPr>
        <w:t xml:space="preserve">overnors may be required to act as the ‘case manager’ in the event that an allegation of abuse is made against the </w:t>
      </w:r>
      <w:r w:rsidR="006C5EE2" w:rsidRPr="007F1500">
        <w:rPr>
          <w:rFonts w:asciiTheme="minorHAnsi" w:hAnsiTheme="minorHAnsi" w:cstheme="minorHAnsi"/>
          <w:sz w:val="24"/>
          <w:szCs w:val="24"/>
        </w:rPr>
        <w:t>H</w:t>
      </w:r>
      <w:r w:rsidRPr="007F1500">
        <w:rPr>
          <w:rFonts w:asciiTheme="minorHAnsi" w:hAnsiTheme="minorHAnsi" w:cstheme="minorHAnsi"/>
          <w:sz w:val="24"/>
          <w:szCs w:val="24"/>
        </w:rPr>
        <w:t xml:space="preserve">eadteacher, they receive training in </w:t>
      </w:r>
      <w:r w:rsidR="007845A4" w:rsidRPr="007F1500">
        <w:rPr>
          <w:rFonts w:asciiTheme="minorHAnsi" w:hAnsiTheme="minorHAnsi" w:cstheme="minorHAnsi"/>
          <w:b/>
          <w:bCs/>
          <w:sz w:val="24"/>
          <w:szCs w:val="24"/>
        </w:rPr>
        <w:t>M</w:t>
      </w:r>
      <w:r w:rsidRPr="007F1500">
        <w:rPr>
          <w:rFonts w:asciiTheme="minorHAnsi" w:hAnsiTheme="minorHAnsi" w:cstheme="minorHAnsi"/>
          <w:b/>
          <w:bCs/>
          <w:sz w:val="24"/>
          <w:szCs w:val="24"/>
        </w:rPr>
        <w:t xml:space="preserve">anaging </w:t>
      </w:r>
      <w:r w:rsidR="007845A4" w:rsidRPr="007F1500">
        <w:rPr>
          <w:rFonts w:asciiTheme="minorHAnsi" w:hAnsiTheme="minorHAnsi" w:cstheme="minorHAnsi"/>
          <w:b/>
          <w:bCs/>
          <w:sz w:val="24"/>
          <w:szCs w:val="24"/>
        </w:rPr>
        <w:t>Concerns and A</w:t>
      </w:r>
      <w:r w:rsidRPr="007F1500">
        <w:rPr>
          <w:rFonts w:asciiTheme="minorHAnsi" w:hAnsiTheme="minorHAnsi" w:cstheme="minorHAnsi"/>
          <w:b/>
          <w:bCs/>
          <w:sz w:val="24"/>
          <w:szCs w:val="24"/>
        </w:rPr>
        <w:t>llegations</w:t>
      </w:r>
      <w:r w:rsidRPr="007F1500">
        <w:rPr>
          <w:rFonts w:asciiTheme="minorHAnsi" w:hAnsiTheme="minorHAnsi" w:cstheme="minorHAnsi"/>
          <w:sz w:val="24"/>
          <w:szCs w:val="24"/>
        </w:rPr>
        <w:t xml:space="preserve"> for this purpose.</w:t>
      </w:r>
    </w:p>
    <w:p w14:paraId="47981A1A" w14:textId="77777777" w:rsidR="00053810" w:rsidRPr="007F1500" w:rsidRDefault="00053810" w:rsidP="00502B1D">
      <w:pPr>
        <w:pStyle w:val="4Bulletedcopyblue"/>
        <w:numPr>
          <w:ilvl w:val="0"/>
          <w:numId w:val="0"/>
        </w:numPr>
        <w:ind w:left="360"/>
        <w:rPr>
          <w:rFonts w:asciiTheme="minorHAnsi" w:hAnsiTheme="minorHAnsi" w:cstheme="minorHAnsi"/>
          <w:sz w:val="24"/>
          <w:szCs w:val="24"/>
        </w:rPr>
      </w:pPr>
    </w:p>
    <w:p w14:paraId="253587BF" w14:textId="5344F88C" w:rsidR="00580698" w:rsidRPr="007F1500" w:rsidRDefault="00580698" w:rsidP="00D013F0">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Headteachers </w:t>
      </w:r>
    </w:p>
    <w:p w14:paraId="2BB20547" w14:textId="5EC498E0" w:rsidR="00752913" w:rsidRPr="007F1500" w:rsidRDefault="00580698"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As</w:t>
      </w:r>
      <w:r w:rsidR="00155E1C" w:rsidRPr="007F1500">
        <w:rPr>
          <w:rFonts w:asciiTheme="minorHAnsi" w:hAnsiTheme="minorHAnsi" w:cstheme="minorHAnsi"/>
          <w:sz w:val="24"/>
          <w:szCs w:val="24"/>
        </w:rPr>
        <w:t xml:space="preserve"> the </w:t>
      </w:r>
      <w:r w:rsidRPr="007F1500">
        <w:rPr>
          <w:rFonts w:asciiTheme="minorHAnsi" w:hAnsiTheme="minorHAnsi" w:cstheme="minorHAnsi"/>
          <w:sz w:val="24"/>
          <w:szCs w:val="24"/>
        </w:rPr>
        <w:t>Headteacher</w:t>
      </w:r>
      <w:r w:rsidR="00155E1C"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ultimately responsible for safeguarding children from adults who work or volunteer with children and are either unsuitable or pose a risk to children, therefore it is highly recommended that </w:t>
      </w:r>
      <w:r w:rsidRPr="007F1500">
        <w:rPr>
          <w:rFonts w:asciiTheme="minorHAnsi" w:hAnsiTheme="minorHAnsi" w:cstheme="minorHAnsi"/>
          <w:b/>
          <w:bCs/>
          <w:sz w:val="24"/>
          <w:szCs w:val="24"/>
        </w:rPr>
        <w:t>Managing Concerns and Allegations</w:t>
      </w:r>
      <w:r w:rsidRPr="007F1500">
        <w:rPr>
          <w:rFonts w:asciiTheme="minorHAnsi" w:hAnsiTheme="minorHAnsi" w:cstheme="minorHAnsi"/>
          <w:sz w:val="24"/>
          <w:szCs w:val="24"/>
        </w:rPr>
        <w:t xml:space="preserve"> training is undertaken in order to maintain an ongoing vigilance of safe practice and culture within the school. </w:t>
      </w:r>
    </w:p>
    <w:p w14:paraId="5635E652" w14:textId="77777777" w:rsidR="00155E1C" w:rsidRPr="007F1500" w:rsidRDefault="00155E1C" w:rsidP="0031246D">
      <w:pPr>
        <w:pStyle w:val="Heading2"/>
        <w:rPr>
          <w:rFonts w:asciiTheme="minorHAnsi" w:hAnsiTheme="minorHAnsi" w:cstheme="minorHAnsi"/>
        </w:rPr>
      </w:pPr>
    </w:p>
    <w:p w14:paraId="25F2F22F" w14:textId="3729B5F2" w:rsidR="00601D56" w:rsidRPr="007F1500" w:rsidRDefault="00050A99" w:rsidP="0031246D">
      <w:pPr>
        <w:pStyle w:val="Heading2"/>
        <w:rPr>
          <w:rFonts w:asciiTheme="minorHAnsi" w:hAnsiTheme="minorHAnsi" w:cstheme="minorHAnsi"/>
        </w:rPr>
      </w:pPr>
      <w:r w:rsidRPr="007F1500">
        <w:rPr>
          <w:rFonts w:asciiTheme="minorHAnsi" w:hAnsiTheme="minorHAnsi" w:cstheme="minorHAnsi"/>
        </w:rPr>
        <w:t xml:space="preserve">Safe </w:t>
      </w:r>
      <w:r w:rsidR="00601D56" w:rsidRPr="007F1500">
        <w:rPr>
          <w:rFonts w:asciiTheme="minorHAnsi" w:hAnsiTheme="minorHAnsi" w:cstheme="minorHAnsi"/>
        </w:rPr>
        <w:t>Recruitment – interview panels</w:t>
      </w:r>
    </w:p>
    <w:p w14:paraId="179B2780" w14:textId="77777777" w:rsidR="00601D56"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least 1 person conducting any interview for any post at the school will have undertaken </w:t>
      </w:r>
      <w:r w:rsidRPr="007F1500">
        <w:rPr>
          <w:rFonts w:asciiTheme="minorHAnsi" w:hAnsiTheme="minorHAnsi" w:cstheme="minorHAnsi"/>
          <w:b/>
          <w:bCs/>
          <w:sz w:val="24"/>
          <w:szCs w:val="24"/>
        </w:rPr>
        <w:t>safer recruitment</w:t>
      </w:r>
      <w:r w:rsidRPr="007F1500">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46F2E0EF" w:rsidR="004827DE" w:rsidRPr="007F1500" w:rsidRDefault="002542F0"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More information can be found in our Safer Recruitment Policy</w:t>
      </w:r>
      <w:r w:rsidR="003C2269" w:rsidRPr="007F1500">
        <w:rPr>
          <w:rFonts w:asciiTheme="minorHAnsi" w:hAnsiTheme="minorHAnsi" w:cstheme="minorHAnsi"/>
          <w:sz w:val="24"/>
          <w:szCs w:val="24"/>
        </w:rPr>
        <w:t>.</w:t>
      </w:r>
    </w:p>
    <w:p w14:paraId="61AD5793" w14:textId="77777777" w:rsidR="00132A2D" w:rsidRPr="007F1500" w:rsidRDefault="00132A2D">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1C7312D3" w14:textId="19D37E9F" w:rsidR="00EF2516" w:rsidRPr="007F1500" w:rsidRDefault="00EF2516" w:rsidP="00EF2516">
      <w:pPr>
        <w:pStyle w:val="Mainbodytext"/>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2858A8" w:rsidRPr="004827DE" w:rsidRDefault="002858A8" w:rsidP="00B75D82">
                            <w:pPr>
                              <w:pStyle w:val="Heading1"/>
                            </w:pPr>
                            <w:bookmarkStart w:id="76" w:name="_Toc143616847"/>
                            <w:r>
                              <w:rPr>
                                <w:noProof/>
                              </w:rPr>
                              <w:t xml:space="preserve">14. </w:t>
                            </w:r>
                            <w:r w:rsidRPr="004827DE">
                              <w:rPr>
                                <w:noProof/>
                              </w:rPr>
                              <w:t>Quality Assurance, Improvement and Practice</w:t>
                            </w:r>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2"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CZ1ta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2858A8" w:rsidRPr="004827DE" w:rsidRDefault="002858A8" w:rsidP="00B75D82">
                      <w:pPr>
                        <w:pStyle w:val="Heading1"/>
                      </w:pPr>
                      <w:bookmarkStart w:id="77" w:name="_Toc143616847"/>
                      <w:r>
                        <w:rPr>
                          <w:noProof/>
                        </w:rPr>
                        <w:t xml:space="preserve">14. </w:t>
                      </w:r>
                      <w:r w:rsidRPr="004827DE">
                        <w:rPr>
                          <w:noProof/>
                        </w:rPr>
                        <w:t>Quality Assurance, Improvement and Practice</w:t>
                      </w:r>
                      <w:bookmarkEnd w:id="77"/>
                    </w:p>
                  </w:txbxContent>
                </v:textbox>
                <w10:wrap anchorx="margin"/>
              </v:rect>
            </w:pict>
          </mc:Fallback>
        </mc:AlternateContent>
      </w:r>
    </w:p>
    <w:p w14:paraId="25FC5426" w14:textId="33972335" w:rsidR="00961ABC" w:rsidRPr="007F1500" w:rsidRDefault="00601D56"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 </w:t>
      </w:r>
    </w:p>
    <w:p w14:paraId="470E05EE" w14:textId="77777777" w:rsidR="00020969" w:rsidRPr="007F1500" w:rsidRDefault="00020969" w:rsidP="00EF2516">
      <w:pPr>
        <w:pStyle w:val="Mainbodytext"/>
        <w:rPr>
          <w:rFonts w:asciiTheme="minorHAnsi" w:hAnsiTheme="minorHAnsi" w:cstheme="minorHAnsi"/>
          <w:i/>
          <w:iCs/>
          <w:sz w:val="24"/>
          <w:szCs w:val="24"/>
          <w:highlight w:val="yellow"/>
        </w:rPr>
      </w:pPr>
    </w:p>
    <w:p w14:paraId="5913A036" w14:textId="77777777" w:rsidR="00132A2D" w:rsidRPr="007F1500" w:rsidRDefault="00FE5493"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1F3ED7" w:rsidRPr="007F1500">
        <w:rPr>
          <w:rFonts w:asciiTheme="minorHAnsi" w:hAnsiTheme="minorHAnsi" w:cstheme="minorHAnsi"/>
          <w:i/>
          <w:iCs/>
          <w:sz w:val="24"/>
          <w:szCs w:val="24"/>
        </w:rPr>
        <w:t xml:space="preserve"> </w:t>
      </w:r>
      <w:r w:rsidR="00C3082B" w:rsidRPr="007F1500">
        <w:rPr>
          <w:rFonts w:asciiTheme="minorHAnsi" w:hAnsiTheme="minorHAnsi" w:cstheme="minorHAnsi"/>
          <w:sz w:val="24"/>
          <w:szCs w:val="24"/>
        </w:rPr>
        <w:t>endeavours</w:t>
      </w:r>
      <w:r w:rsidR="001F3ED7" w:rsidRPr="007F1500">
        <w:rPr>
          <w:rFonts w:asciiTheme="minorHAnsi" w:hAnsiTheme="minorHAnsi" w:cstheme="minorHAnsi"/>
          <w:sz w:val="24"/>
          <w:szCs w:val="24"/>
        </w:rPr>
        <w:t xml:space="preserve"> at all times </w:t>
      </w:r>
      <w:r w:rsidR="00C3082B" w:rsidRPr="007F1500">
        <w:rPr>
          <w:rFonts w:asciiTheme="minorHAnsi" w:hAnsiTheme="minorHAnsi" w:cstheme="minorHAnsi"/>
          <w:sz w:val="24"/>
          <w:szCs w:val="24"/>
        </w:rPr>
        <w:t xml:space="preserve">to </w:t>
      </w:r>
      <w:r w:rsidR="001F3ED7" w:rsidRPr="007F1500">
        <w:rPr>
          <w:rFonts w:asciiTheme="minorHAnsi" w:hAnsiTheme="minorHAnsi" w:cstheme="minorHAnsi"/>
          <w:sz w:val="24"/>
          <w:szCs w:val="24"/>
        </w:rPr>
        <w:t>provide an education and learning where children feel safe and are kept safe</w:t>
      </w:r>
      <w:r w:rsidR="00E32FA1" w:rsidRPr="007F1500">
        <w:rPr>
          <w:rFonts w:asciiTheme="minorHAnsi" w:hAnsiTheme="minorHAnsi" w:cstheme="minorHAnsi"/>
          <w:sz w:val="24"/>
          <w:szCs w:val="24"/>
        </w:rPr>
        <w:t xml:space="preserve"> by all </w:t>
      </w:r>
      <w:r w:rsidR="00202DF0" w:rsidRPr="007F1500">
        <w:rPr>
          <w:rFonts w:asciiTheme="minorHAnsi" w:hAnsiTheme="minorHAnsi" w:cstheme="minorHAnsi"/>
          <w:sz w:val="24"/>
          <w:szCs w:val="24"/>
        </w:rPr>
        <w:t>staff.</w:t>
      </w:r>
      <w:r w:rsidR="001F3ED7" w:rsidRPr="007F1500">
        <w:rPr>
          <w:rFonts w:asciiTheme="minorHAnsi" w:hAnsiTheme="minorHAnsi" w:cstheme="minorHAnsi"/>
          <w:sz w:val="24"/>
          <w:szCs w:val="24"/>
        </w:rPr>
        <w:t xml:space="preserve"> One way we review and monitor our practice </w:t>
      </w:r>
      <w:r w:rsidR="00E32FA1" w:rsidRPr="007F1500">
        <w:rPr>
          <w:rFonts w:asciiTheme="minorHAnsi" w:hAnsiTheme="minorHAnsi" w:cstheme="minorHAnsi"/>
          <w:sz w:val="24"/>
          <w:szCs w:val="24"/>
        </w:rPr>
        <w:t xml:space="preserve">is through </w:t>
      </w:r>
      <w:r w:rsidR="001F3ED7" w:rsidRPr="007F1500">
        <w:rPr>
          <w:rFonts w:asciiTheme="minorHAnsi" w:hAnsiTheme="minorHAnsi" w:cstheme="minorHAnsi"/>
          <w:sz w:val="24"/>
          <w:szCs w:val="24"/>
        </w:rPr>
        <w:t>auditing</w:t>
      </w:r>
      <w:r w:rsidR="00C3082B" w:rsidRPr="007F1500">
        <w:rPr>
          <w:rFonts w:asciiTheme="minorHAnsi" w:hAnsiTheme="minorHAnsi" w:cstheme="minorHAnsi"/>
          <w:sz w:val="24"/>
          <w:szCs w:val="24"/>
        </w:rPr>
        <w:t>:</w:t>
      </w:r>
      <w:r w:rsidR="001F3ED7" w:rsidRPr="007F1500">
        <w:rPr>
          <w:rFonts w:asciiTheme="minorHAnsi" w:hAnsiTheme="minorHAnsi" w:cstheme="minorHAnsi"/>
          <w:sz w:val="24"/>
          <w:szCs w:val="24"/>
        </w:rPr>
        <w:t xml:space="preserve"> it is important that we are aware of </w:t>
      </w:r>
      <w:r w:rsidR="00E32FA1" w:rsidRPr="007F1500">
        <w:rPr>
          <w:rFonts w:asciiTheme="minorHAnsi" w:hAnsiTheme="minorHAnsi" w:cstheme="minorHAnsi"/>
          <w:sz w:val="24"/>
          <w:szCs w:val="24"/>
        </w:rPr>
        <w:t>the level of our school’s compliance to key guidance such as KSCiE. We want to be open, transparent</w:t>
      </w:r>
      <w:r w:rsidR="00C3082B" w:rsidRPr="007F1500">
        <w:rPr>
          <w:rFonts w:asciiTheme="minorHAnsi" w:hAnsiTheme="minorHAnsi" w:cstheme="minorHAnsi"/>
          <w:sz w:val="24"/>
          <w:szCs w:val="24"/>
        </w:rPr>
        <w:t xml:space="preserve"> and</w:t>
      </w:r>
      <w:r w:rsidR="00E32FA1" w:rsidRPr="007F1500">
        <w:rPr>
          <w:rFonts w:asciiTheme="minorHAnsi" w:hAnsiTheme="minorHAnsi" w:cstheme="minorHAnsi"/>
          <w:sz w:val="24"/>
          <w:szCs w:val="24"/>
        </w:rPr>
        <w:t xml:space="preserve"> reassure all our stakeholder</w:t>
      </w:r>
      <w:r w:rsidR="00C3082B" w:rsidRPr="007F1500">
        <w:rPr>
          <w:rFonts w:asciiTheme="minorHAnsi" w:hAnsiTheme="minorHAnsi" w:cstheme="minorHAnsi"/>
          <w:sz w:val="24"/>
          <w:szCs w:val="24"/>
        </w:rPr>
        <w:t>s,</w:t>
      </w:r>
      <w:r w:rsidR="00E32FA1" w:rsidRPr="007F1500">
        <w:rPr>
          <w:rFonts w:asciiTheme="minorHAnsi" w:hAnsiTheme="minorHAnsi" w:cstheme="minorHAnsi"/>
          <w:sz w:val="24"/>
          <w:szCs w:val="24"/>
        </w:rPr>
        <w:t xml:space="preserve"> including </w:t>
      </w:r>
      <w:r w:rsidR="00202DF0" w:rsidRPr="007F1500">
        <w:rPr>
          <w:rFonts w:asciiTheme="minorHAnsi" w:hAnsiTheme="minorHAnsi" w:cstheme="minorHAnsi"/>
          <w:sz w:val="24"/>
          <w:szCs w:val="24"/>
        </w:rPr>
        <w:t>regulators,</w:t>
      </w:r>
      <w:r w:rsidR="00E32FA1" w:rsidRPr="007F1500">
        <w:rPr>
          <w:rFonts w:asciiTheme="minorHAnsi" w:hAnsiTheme="minorHAnsi" w:cstheme="minorHAnsi"/>
          <w:sz w:val="24"/>
          <w:szCs w:val="24"/>
        </w:rPr>
        <w:t xml:space="preserve"> what we are proud of and what we need to strengthen to meet our own ambitions for standards. </w:t>
      </w:r>
    </w:p>
    <w:p w14:paraId="36C15664" w14:textId="3473C9DB" w:rsidR="00E32FA1" w:rsidRPr="007F1500" w:rsidRDefault="00E32FA1" w:rsidP="00EF2516">
      <w:pPr>
        <w:pStyle w:val="Mainbodytext"/>
        <w:rPr>
          <w:rFonts w:asciiTheme="minorHAnsi" w:hAnsiTheme="minorHAnsi" w:cstheme="minorHAnsi"/>
          <w:bCs/>
          <w:sz w:val="24"/>
          <w:szCs w:val="24"/>
        </w:rPr>
      </w:pPr>
      <w:r w:rsidRPr="007F1500">
        <w:rPr>
          <w:rFonts w:asciiTheme="minorHAnsi" w:hAnsiTheme="minorHAnsi" w:cstheme="minorHAnsi"/>
          <w:sz w:val="24"/>
          <w:szCs w:val="24"/>
        </w:rPr>
        <w:t xml:space="preserve">It is therefore </w:t>
      </w:r>
      <w:r w:rsidR="001F3ED7" w:rsidRPr="007F1500">
        <w:rPr>
          <w:rFonts w:asciiTheme="minorHAnsi" w:hAnsiTheme="minorHAnsi" w:cstheme="minorHAnsi"/>
          <w:sz w:val="24"/>
          <w:szCs w:val="24"/>
        </w:rPr>
        <w:t xml:space="preserve">standard practice </w:t>
      </w:r>
      <w:r w:rsidRPr="007F1500">
        <w:rPr>
          <w:rFonts w:asciiTheme="minorHAnsi" w:hAnsiTheme="minorHAnsi" w:cstheme="minorHAnsi"/>
          <w:sz w:val="24"/>
          <w:szCs w:val="24"/>
        </w:rPr>
        <w:t xml:space="preserve">that we factor in </w:t>
      </w:r>
      <w:r w:rsidR="006D7E07" w:rsidRPr="007F1500">
        <w:rPr>
          <w:rFonts w:asciiTheme="minorHAnsi" w:hAnsiTheme="minorHAnsi" w:cstheme="minorHAnsi"/>
          <w:sz w:val="24"/>
          <w:szCs w:val="24"/>
        </w:rPr>
        <w:t>on</w:t>
      </w:r>
      <w:r w:rsidR="00C3082B" w:rsidRPr="007F1500">
        <w:rPr>
          <w:rFonts w:asciiTheme="minorHAnsi" w:hAnsiTheme="minorHAnsi" w:cstheme="minorHAnsi"/>
          <w:sz w:val="24"/>
          <w:szCs w:val="24"/>
        </w:rPr>
        <w:t>-</w:t>
      </w:r>
      <w:r w:rsidR="006D7E07" w:rsidRPr="007F1500">
        <w:rPr>
          <w:rFonts w:asciiTheme="minorHAnsi" w:hAnsiTheme="minorHAnsi" w:cstheme="minorHAnsi"/>
          <w:sz w:val="24"/>
          <w:szCs w:val="24"/>
        </w:rPr>
        <w:t xml:space="preserve">going </w:t>
      </w:r>
      <w:r w:rsidRPr="007F1500">
        <w:rPr>
          <w:rFonts w:asciiTheme="minorHAnsi" w:hAnsiTheme="minorHAnsi" w:cstheme="minorHAnsi"/>
          <w:sz w:val="24"/>
          <w:szCs w:val="24"/>
        </w:rPr>
        <w:t>aud</w:t>
      </w:r>
      <w:r w:rsidR="00C3082B" w:rsidRPr="007F1500">
        <w:rPr>
          <w:rFonts w:asciiTheme="minorHAnsi" w:hAnsiTheme="minorHAnsi" w:cstheme="minorHAnsi"/>
          <w:sz w:val="24"/>
          <w:szCs w:val="24"/>
        </w:rPr>
        <w:t>it</w:t>
      </w:r>
      <w:r w:rsidRPr="007F1500">
        <w:rPr>
          <w:rFonts w:asciiTheme="minorHAnsi" w:hAnsiTheme="minorHAnsi" w:cstheme="minorHAnsi"/>
          <w:sz w:val="24"/>
          <w:szCs w:val="24"/>
        </w:rPr>
        <w:t xml:space="preserve">ing </w:t>
      </w:r>
      <w:r w:rsidR="006D7E07" w:rsidRPr="007F1500">
        <w:rPr>
          <w:rFonts w:asciiTheme="minorHAnsi" w:hAnsiTheme="minorHAnsi" w:cstheme="minorHAnsi"/>
          <w:sz w:val="24"/>
          <w:szCs w:val="24"/>
        </w:rPr>
        <w:t xml:space="preserve">schedule </w:t>
      </w:r>
      <w:r w:rsidR="001F3ED7" w:rsidRPr="007F1500">
        <w:rPr>
          <w:rFonts w:asciiTheme="minorHAnsi" w:hAnsiTheme="minorHAnsi" w:cstheme="minorHAnsi"/>
          <w:sz w:val="24"/>
          <w:szCs w:val="24"/>
        </w:rPr>
        <w:t xml:space="preserve">objectivity and scrutiny by our </w:t>
      </w:r>
      <w:r w:rsidR="00A01CC2" w:rsidRPr="007F1500">
        <w:rPr>
          <w:rFonts w:asciiTheme="minorHAnsi" w:hAnsiTheme="minorHAnsi" w:cstheme="minorHAnsi"/>
          <w:sz w:val="24"/>
          <w:szCs w:val="24"/>
        </w:rPr>
        <w:t>G</w:t>
      </w:r>
      <w:r w:rsidR="001F3ED7" w:rsidRPr="007F1500">
        <w:rPr>
          <w:rFonts w:asciiTheme="minorHAnsi" w:hAnsiTheme="minorHAnsi" w:cstheme="minorHAnsi"/>
          <w:sz w:val="24"/>
          <w:szCs w:val="24"/>
        </w:rPr>
        <w:t xml:space="preserve">overning </w:t>
      </w:r>
      <w:r w:rsidR="00A01CC2" w:rsidRPr="007F1500">
        <w:rPr>
          <w:rFonts w:asciiTheme="minorHAnsi" w:hAnsiTheme="minorHAnsi" w:cstheme="minorHAnsi"/>
          <w:sz w:val="24"/>
          <w:szCs w:val="24"/>
        </w:rPr>
        <w:t>B</w:t>
      </w:r>
      <w:r w:rsidR="001F3ED7" w:rsidRPr="007F1500">
        <w:rPr>
          <w:rFonts w:asciiTheme="minorHAnsi" w:hAnsiTheme="minorHAnsi" w:cstheme="minorHAnsi"/>
          <w:sz w:val="24"/>
          <w:szCs w:val="24"/>
        </w:rPr>
        <w:t>ody</w:t>
      </w:r>
      <w:r w:rsidR="00132A2D" w:rsidRPr="007F1500">
        <w:rPr>
          <w:rFonts w:asciiTheme="minorHAnsi" w:hAnsiTheme="minorHAnsi" w:cstheme="minorHAnsi"/>
          <w:sz w:val="24"/>
          <w:szCs w:val="24"/>
        </w:rPr>
        <w:t xml:space="preserve"> and</w:t>
      </w:r>
      <w:r w:rsidR="001F3ED7" w:rsidRPr="007F1500">
        <w:rPr>
          <w:rFonts w:asciiTheme="minorHAnsi" w:hAnsiTheme="minorHAnsi" w:cstheme="minorHAnsi"/>
          <w:sz w:val="24"/>
          <w:szCs w:val="24"/>
        </w:rPr>
        <w:t xml:space="preserve"> all </w:t>
      </w:r>
      <w:r w:rsidR="00E61880" w:rsidRPr="007F1500">
        <w:rPr>
          <w:rFonts w:asciiTheme="minorHAnsi" w:hAnsiTheme="minorHAnsi" w:cstheme="minorHAnsi"/>
          <w:sz w:val="24"/>
          <w:szCs w:val="24"/>
        </w:rPr>
        <w:t>S</w:t>
      </w:r>
      <w:r w:rsidR="001C111A" w:rsidRPr="007F1500">
        <w:rPr>
          <w:rFonts w:asciiTheme="minorHAnsi" w:hAnsiTheme="minorHAnsi" w:cstheme="minorHAnsi"/>
          <w:bCs/>
          <w:sz w:val="24"/>
          <w:szCs w:val="24"/>
        </w:rPr>
        <w:t>enior Leadership</w:t>
      </w:r>
      <w:r w:rsidRPr="007F1500">
        <w:rPr>
          <w:rFonts w:asciiTheme="minorHAnsi" w:hAnsiTheme="minorHAnsi" w:cstheme="minorHAnsi"/>
          <w:bCs/>
          <w:sz w:val="24"/>
          <w:szCs w:val="24"/>
        </w:rPr>
        <w:t>, children, students and their parents and care</w:t>
      </w:r>
      <w:r w:rsidR="00A01CC2" w:rsidRPr="007F1500">
        <w:rPr>
          <w:rFonts w:asciiTheme="minorHAnsi" w:hAnsiTheme="minorHAnsi" w:cstheme="minorHAnsi"/>
          <w:bCs/>
          <w:sz w:val="24"/>
          <w:szCs w:val="24"/>
        </w:rPr>
        <w:t>r</w:t>
      </w:r>
      <w:r w:rsidRPr="007F1500">
        <w:rPr>
          <w:rFonts w:asciiTheme="minorHAnsi" w:hAnsiTheme="minorHAnsi" w:cstheme="minorHAnsi"/>
          <w:bCs/>
          <w:sz w:val="24"/>
          <w:szCs w:val="24"/>
        </w:rPr>
        <w:t>s.</w:t>
      </w:r>
      <w:r w:rsidR="00132A2D" w:rsidRPr="007F1500">
        <w:rPr>
          <w:rFonts w:asciiTheme="minorHAnsi" w:hAnsiTheme="minorHAnsi" w:cstheme="minorHAnsi"/>
          <w:bCs/>
          <w:sz w:val="24"/>
          <w:szCs w:val="24"/>
        </w:rPr>
        <w:t xml:space="preserve"> </w:t>
      </w:r>
    </w:p>
    <w:p w14:paraId="6DBACB8B" w14:textId="5529A32B" w:rsidR="00601D56" w:rsidRPr="007F1500" w:rsidRDefault="001F3ED7" w:rsidP="00EF2516">
      <w:pPr>
        <w:pStyle w:val="Mainbodytext"/>
        <w:rPr>
          <w:rFonts w:asciiTheme="minorHAnsi" w:hAnsiTheme="minorHAnsi" w:cstheme="minorHAnsi"/>
          <w:bCs/>
          <w:sz w:val="24"/>
          <w:szCs w:val="24"/>
        </w:rPr>
      </w:pPr>
      <w:r w:rsidRPr="007F1500">
        <w:rPr>
          <w:rFonts w:asciiTheme="minorHAnsi" w:hAnsiTheme="minorHAnsi" w:cstheme="minorHAnsi"/>
          <w:bCs/>
          <w:sz w:val="24"/>
          <w:szCs w:val="24"/>
        </w:rPr>
        <w:t xml:space="preserve">We also </w:t>
      </w:r>
      <w:r w:rsidR="00E32FA1" w:rsidRPr="007F1500">
        <w:rPr>
          <w:rFonts w:asciiTheme="minorHAnsi" w:hAnsiTheme="minorHAnsi" w:cstheme="minorHAnsi"/>
          <w:bCs/>
          <w:sz w:val="24"/>
          <w:szCs w:val="24"/>
        </w:rPr>
        <w:t xml:space="preserve">commission other scrutineers </w:t>
      </w:r>
      <w:r w:rsidR="009A46FF" w:rsidRPr="007F1500">
        <w:rPr>
          <w:rFonts w:asciiTheme="minorHAnsi" w:hAnsiTheme="minorHAnsi" w:cstheme="minorHAnsi"/>
          <w:bCs/>
          <w:sz w:val="24"/>
          <w:szCs w:val="24"/>
        </w:rPr>
        <w:t xml:space="preserve">to help us seek reassurance of our </w:t>
      </w:r>
      <w:r w:rsidR="00202DF0" w:rsidRPr="007F1500">
        <w:rPr>
          <w:rFonts w:asciiTheme="minorHAnsi" w:hAnsiTheme="minorHAnsi" w:cstheme="minorHAnsi"/>
          <w:bCs/>
          <w:sz w:val="24"/>
          <w:szCs w:val="24"/>
        </w:rPr>
        <w:t>practice e.g.</w:t>
      </w:r>
      <w:r w:rsidR="009A46FF"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Herts for Learning </w:t>
      </w:r>
      <w:r w:rsidR="00E32FA1" w:rsidRPr="007F1500">
        <w:rPr>
          <w:rFonts w:asciiTheme="minorHAnsi" w:hAnsiTheme="minorHAnsi" w:cstheme="minorHAnsi"/>
          <w:bCs/>
          <w:sz w:val="24"/>
          <w:szCs w:val="24"/>
        </w:rPr>
        <w:t xml:space="preserve">Education, School Effective Advisors and </w:t>
      </w:r>
      <w:r w:rsidR="00A01CC2" w:rsidRPr="007F1500">
        <w:rPr>
          <w:rFonts w:asciiTheme="minorHAnsi" w:hAnsiTheme="minorHAnsi" w:cstheme="minorHAnsi"/>
          <w:bCs/>
          <w:sz w:val="24"/>
          <w:szCs w:val="24"/>
        </w:rPr>
        <w:t>t</w:t>
      </w:r>
      <w:r w:rsidR="009A46FF" w:rsidRPr="007F1500">
        <w:rPr>
          <w:rFonts w:asciiTheme="minorHAnsi" w:hAnsiTheme="minorHAnsi" w:cstheme="minorHAnsi"/>
          <w:bCs/>
          <w:sz w:val="24"/>
          <w:szCs w:val="24"/>
        </w:rPr>
        <w:t xml:space="preserve">he </w:t>
      </w:r>
      <w:r w:rsidR="004C536E" w:rsidRPr="007F1500">
        <w:rPr>
          <w:rFonts w:asciiTheme="minorHAnsi" w:hAnsiTheme="minorHAnsi" w:cstheme="minorHAnsi"/>
          <w:bCs/>
          <w:sz w:val="24"/>
          <w:szCs w:val="24"/>
        </w:rPr>
        <w:t>Local Authority</w:t>
      </w:r>
      <w:r w:rsidR="009A46FF" w:rsidRPr="007F1500">
        <w:rPr>
          <w:rFonts w:asciiTheme="minorHAnsi" w:hAnsiTheme="minorHAnsi" w:cstheme="minorHAnsi"/>
          <w:bCs/>
          <w:sz w:val="24"/>
          <w:szCs w:val="24"/>
        </w:rPr>
        <w:t xml:space="preserve"> </w:t>
      </w:r>
      <w:r w:rsidR="00E32FA1" w:rsidRPr="007F1500">
        <w:rPr>
          <w:rFonts w:asciiTheme="minorHAnsi" w:hAnsiTheme="minorHAnsi" w:cstheme="minorHAnsi"/>
          <w:bCs/>
          <w:sz w:val="24"/>
          <w:szCs w:val="24"/>
        </w:rPr>
        <w:t xml:space="preserve">Child Protection School Liaison Service who </w:t>
      </w:r>
      <w:r w:rsidR="009A46FF" w:rsidRPr="007F1500">
        <w:rPr>
          <w:rFonts w:asciiTheme="minorHAnsi" w:hAnsiTheme="minorHAnsi" w:cstheme="minorHAnsi"/>
          <w:bCs/>
          <w:sz w:val="24"/>
          <w:szCs w:val="24"/>
        </w:rPr>
        <w:t xml:space="preserve">act as </w:t>
      </w:r>
      <w:r w:rsidR="00E32FA1" w:rsidRPr="007F1500">
        <w:rPr>
          <w:rFonts w:asciiTheme="minorHAnsi" w:hAnsiTheme="minorHAnsi" w:cstheme="minorHAnsi"/>
          <w:bCs/>
          <w:sz w:val="24"/>
          <w:szCs w:val="24"/>
        </w:rPr>
        <w:t xml:space="preserve">the interface between education and Hertfordshire Social </w:t>
      </w:r>
      <w:r w:rsidR="00A01CC2" w:rsidRPr="007F1500">
        <w:rPr>
          <w:rFonts w:asciiTheme="minorHAnsi" w:hAnsiTheme="minorHAnsi" w:cstheme="minorHAnsi"/>
          <w:bCs/>
          <w:sz w:val="24"/>
          <w:szCs w:val="24"/>
        </w:rPr>
        <w:t>C</w:t>
      </w:r>
      <w:r w:rsidR="00E32FA1" w:rsidRPr="007F1500">
        <w:rPr>
          <w:rFonts w:asciiTheme="minorHAnsi" w:hAnsiTheme="minorHAnsi" w:cstheme="minorHAnsi"/>
          <w:bCs/>
          <w:sz w:val="24"/>
          <w:szCs w:val="24"/>
        </w:rPr>
        <w:t>are</w:t>
      </w:r>
      <w:r w:rsidR="009A46FF" w:rsidRPr="007F1500">
        <w:rPr>
          <w:rFonts w:asciiTheme="minorHAnsi" w:hAnsiTheme="minorHAnsi" w:cstheme="minorHAnsi"/>
          <w:bCs/>
          <w:sz w:val="24"/>
          <w:szCs w:val="24"/>
        </w:rPr>
        <w:t xml:space="preserve"> and provide support and advice when required. </w:t>
      </w:r>
      <w:r w:rsidR="00E32FA1"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 </w:t>
      </w:r>
    </w:p>
    <w:p w14:paraId="2D4C113D" w14:textId="04AC73E3" w:rsidR="00642BD7"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will be reviewed </w:t>
      </w:r>
      <w:r w:rsidRPr="007F1500">
        <w:rPr>
          <w:rFonts w:asciiTheme="minorHAnsi" w:hAnsiTheme="minorHAnsi" w:cstheme="minorHAnsi"/>
          <w:b/>
          <w:sz w:val="24"/>
          <w:szCs w:val="24"/>
        </w:rPr>
        <w:t>annually</w:t>
      </w:r>
      <w:r w:rsidRPr="007F1500">
        <w:rPr>
          <w:rFonts w:asciiTheme="minorHAnsi" w:hAnsiTheme="minorHAnsi" w:cstheme="minorHAnsi"/>
          <w:sz w:val="24"/>
          <w:szCs w:val="24"/>
        </w:rPr>
        <w:t xml:space="preserve"> by </w:t>
      </w:r>
      <w:r w:rsidR="00505AEE" w:rsidRPr="007F1500">
        <w:rPr>
          <w:rFonts w:asciiTheme="minorHAnsi" w:hAnsiTheme="minorHAnsi" w:cstheme="minorHAnsi"/>
          <w:sz w:val="24"/>
          <w:szCs w:val="24"/>
        </w:rPr>
        <w:t xml:space="preserve">the </w:t>
      </w:r>
      <w:r w:rsidR="0074193E" w:rsidRPr="007F1500">
        <w:rPr>
          <w:rFonts w:asciiTheme="minorHAnsi" w:hAnsiTheme="minorHAnsi" w:cstheme="minorHAnsi"/>
          <w:sz w:val="24"/>
          <w:szCs w:val="24"/>
        </w:rPr>
        <w:t>DSL Jack Hugo.</w:t>
      </w:r>
      <w:r w:rsidR="0074193E"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 xml:space="preserve"> At every review, it will be approved by </w:t>
      </w:r>
      <w:r w:rsidR="004D2EAF" w:rsidRPr="007F1500">
        <w:rPr>
          <w:rFonts w:asciiTheme="minorHAnsi" w:hAnsiTheme="minorHAnsi" w:cstheme="minorHAnsi"/>
          <w:sz w:val="24"/>
          <w:szCs w:val="24"/>
        </w:rPr>
        <w:t xml:space="preserve">our </w:t>
      </w:r>
      <w:r w:rsidRPr="007F1500">
        <w:rPr>
          <w:rFonts w:asciiTheme="minorHAnsi" w:hAnsiTheme="minorHAnsi" w:cstheme="minorHAnsi"/>
          <w:sz w:val="24"/>
          <w:szCs w:val="24"/>
        </w:rPr>
        <w:t xml:space="preserve">full </w:t>
      </w:r>
      <w:r w:rsidR="00A01CC2" w:rsidRPr="007F1500">
        <w:rPr>
          <w:rFonts w:asciiTheme="minorHAnsi" w:hAnsiTheme="minorHAnsi" w:cstheme="minorHAnsi"/>
          <w:sz w:val="24"/>
          <w:szCs w:val="24"/>
        </w:rPr>
        <w:t>Governing</w:t>
      </w:r>
      <w:r w:rsidRPr="007F1500">
        <w:rPr>
          <w:rFonts w:asciiTheme="minorHAnsi" w:hAnsiTheme="minorHAnsi" w:cstheme="minorHAnsi"/>
          <w:sz w:val="24"/>
          <w:szCs w:val="24"/>
        </w:rPr>
        <w:t xml:space="preserve"> </w:t>
      </w:r>
      <w:r w:rsidR="00A01CC2" w:rsidRPr="007F1500">
        <w:rPr>
          <w:rFonts w:asciiTheme="minorHAnsi" w:hAnsiTheme="minorHAnsi" w:cstheme="minorHAnsi"/>
          <w:sz w:val="24"/>
          <w:szCs w:val="24"/>
        </w:rPr>
        <w:t>B</w:t>
      </w:r>
      <w:r w:rsidRPr="007F1500">
        <w:rPr>
          <w:rFonts w:asciiTheme="minorHAnsi" w:hAnsiTheme="minorHAnsi" w:cstheme="minorHAnsi"/>
          <w:sz w:val="24"/>
          <w:szCs w:val="24"/>
        </w:rPr>
        <w:t>oard</w:t>
      </w:r>
      <w:r w:rsidR="0074193E" w:rsidRPr="007F1500">
        <w:rPr>
          <w:rFonts w:asciiTheme="minorHAnsi" w:hAnsiTheme="minorHAnsi" w:cstheme="minorHAnsi"/>
          <w:sz w:val="24"/>
          <w:szCs w:val="24"/>
        </w:rPr>
        <w:t>.</w:t>
      </w:r>
    </w:p>
    <w:p w14:paraId="04213FE5" w14:textId="4310B1B0" w:rsidR="00710513" w:rsidRPr="007F1500" w:rsidRDefault="00297B60" w:rsidP="0024275E">
      <w:pPr>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2858A8" w:rsidRPr="001E2ABF" w:rsidRDefault="002858A8" w:rsidP="00B75D82">
                            <w:pPr>
                              <w:pStyle w:val="Heading1"/>
                            </w:pPr>
                            <w:bookmarkStart w:id="78"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G5Bfl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2858A8" w:rsidRPr="001E2ABF" w:rsidRDefault="002858A8" w:rsidP="00B75D82">
                      <w:pPr>
                        <w:pStyle w:val="Heading1"/>
                      </w:pPr>
                      <w:bookmarkStart w:id="7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9"/>
                    </w:p>
                  </w:txbxContent>
                </v:textbox>
                <w10:wrap anchorx="margin"/>
              </v:rect>
            </w:pict>
          </mc:Fallback>
        </mc:AlternateContent>
      </w:r>
    </w:p>
    <w:p w14:paraId="6AF52604" w14:textId="50622C89" w:rsidR="00710513" w:rsidRPr="007F1500" w:rsidRDefault="00710513" w:rsidP="0024275E">
      <w:pPr>
        <w:spacing w:after="160" w:line="259" w:lineRule="auto"/>
        <w:jc w:val="both"/>
        <w:rPr>
          <w:rFonts w:asciiTheme="minorHAnsi" w:hAnsiTheme="minorHAnsi" w:cstheme="minorHAnsi"/>
          <w:sz w:val="24"/>
        </w:rPr>
      </w:pPr>
    </w:p>
    <w:p w14:paraId="0E1262D2" w14:textId="77777777" w:rsidR="00B145A8" w:rsidRDefault="00B145A8" w:rsidP="00D75B86">
      <w:pPr>
        <w:pStyle w:val="4Bulletedcopyblue"/>
        <w:numPr>
          <w:ilvl w:val="0"/>
          <w:numId w:val="0"/>
        </w:numPr>
        <w:rPr>
          <w:rFonts w:asciiTheme="minorHAnsi" w:hAnsiTheme="minorHAnsi" w:cstheme="minorHAnsi"/>
          <w:sz w:val="24"/>
          <w:szCs w:val="24"/>
          <w:lang w:eastAsia="en-GB"/>
        </w:rPr>
      </w:pPr>
    </w:p>
    <w:p w14:paraId="3C0D9929" w14:textId="05224088" w:rsidR="00710513" w:rsidRDefault="00710513"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See below additional associated safeguarding </w:t>
      </w:r>
      <w:r w:rsidR="009A5AD0" w:rsidRPr="007F1500">
        <w:rPr>
          <w:rFonts w:asciiTheme="minorHAnsi" w:hAnsiTheme="minorHAnsi" w:cstheme="minorHAnsi"/>
          <w:sz w:val="24"/>
          <w:szCs w:val="24"/>
          <w:lang w:eastAsia="en-GB"/>
        </w:rPr>
        <w:t>p</w:t>
      </w:r>
      <w:r w:rsidRPr="007F1500">
        <w:rPr>
          <w:rFonts w:asciiTheme="minorHAnsi" w:hAnsiTheme="minorHAnsi" w:cstheme="minorHAnsi"/>
          <w:sz w:val="24"/>
          <w:szCs w:val="24"/>
          <w:lang w:eastAsia="en-GB"/>
        </w:rPr>
        <w:t xml:space="preserve">olices for </w:t>
      </w:r>
      <w:r w:rsidR="00277682" w:rsidRPr="007F1500">
        <w:rPr>
          <w:rFonts w:asciiTheme="minorHAnsi" w:hAnsiTheme="minorHAnsi" w:cstheme="minorHAnsi"/>
          <w:sz w:val="24"/>
          <w:szCs w:val="24"/>
          <w:lang w:eastAsia="en-GB"/>
        </w:rPr>
        <w:t>The Valley School</w:t>
      </w:r>
      <w:r w:rsidRPr="007F1500">
        <w:rPr>
          <w:rFonts w:asciiTheme="minorHAnsi" w:hAnsiTheme="minorHAnsi" w:cstheme="minorHAnsi"/>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145A8" w14:paraId="0B3511D5" w14:textId="77777777" w:rsidTr="00B145A8">
        <w:tc>
          <w:tcPr>
            <w:tcW w:w="4661" w:type="dxa"/>
          </w:tcPr>
          <w:p w14:paraId="6A953CFB"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Pr="007F1500">
              <w:rPr>
                <w:rStyle w:val="1bodycopy10ptChar"/>
                <w:rFonts w:asciiTheme="minorHAnsi" w:hAnsiTheme="minorHAnsi" w:cstheme="minorHAnsi"/>
                <w:sz w:val="24"/>
                <w:lang w:val="en-GB"/>
              </w:rPr>
              <w:t>code of conduct</w:t>
            </w:r>
          </w:p>
          <w:p w14:paraId="7A5146FE"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Style w:val="1bodycopy10ptChar"/>
                <w:rFonts w:asciiTheme="minorHAnsi" w:hAnsiTheme="minorHAnsi" w:cstheme="minorHAnsi"/>
                <w:sz w:val="24"/>
                <w:lang w:val="en-GB"/>
              </w:rPr>
              <w:t xml:space="preserve">Behaviour 4 learning policy </w:t>
            </w:r>
          </w:p>
          <w:p w14:paraId="1B1D6800"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Complaints</w:t>
            </w:r>
          </w:p>
          <w:p w14:paraId="522B86DD"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Health and safety</w:t>
            </w:r>
          </w:p>
          <w:p w14:paraId="6AE1B5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Attendance</w:t>
            </w:r>
          </w:p>
          <w:p w14:paraId="6FF6710B"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Equalities statement</w:t>
            </w:r>
          </w:p>
          <w:p w14:paraId="5C5B93E1"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Relationships and sex education</w:t>
            </w:r>
          </w:p>
          <w:p w14:paraId="4044F3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Low Level Concern</w:t>
            </w:r>
          </w:p>
          <w:p w14:paraId="3037E07E"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Curriculum</w:t>
            </w:r>
          </w:p>
          <w:p w14:paraId="2C4CAA9C" w14:textId="77777777" w:rsidR="00B145A8" w:rsidRDefault="00B145A8" w:rsidP="00D75B86">
            <w:pPr>
              <w:pStyle w:val="4Bulletedcopyblue"/>
              <w:numPr>
                <w:ilvl w:val="0"/>
                <w:numId w:val="0"/>
              </w:numPr>
              <w:rPr>
                <w:rFonts w:asciiTheme="minorHAnsi" w:hAnsiTheme="minorHAnsi" w:cstheme="minorHAnsi"/>
                <w:sz w:val="24"/>
                <w:szCs w:val="24"/>
                <w:lang w:eastAsia="en-GB"/>
              </w:rPr>
            </w:pPr>
          </w:p>
        </w:tc>
        <w:tc>
          <w:tcPr>
            <w:tcW w:w="4661" w:type="dxa"/>
          </w:tcPr>
          <w:p w14:paraId="0BC81ADB"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Capability</w:t>
            </w:r>
          </w:p>
          <w:p w14:paraId="16BB0858"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Grievance 2021-03 </w:t>
            </w:r>
          </w:p>
          <w:p w14:paraId="203BE812"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Grievance 2021-03 Appendix 1</w:t>
            </w:r>
          </w:p>
          <w:p w14:paraId="3542B4AF"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Use of ICT </w:t>
            </w:r>
          </w:p>
          <w:p w14:paraId="5B1A759D"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Whistleblowing</w:t>
            </w:r>
          </w:p>
          <w:p w14:paraId="270A27EC" w14:textId="77777777" w:rsidR="00B145A8"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Teachers’ standards </w:t>
            </w:r>
          </w:p>
          <w:p w14:paraId="1439DF38" w14:textId="7AE4652B" w:rsidR="00B145A8" w:rsidRPr="00B145A8" w:rsidRDefault="00B145A8" w:rsidP="00B145A8">
            <w:pPr>
              <w:pStyle w:val="4Bulletedcopyblue"/>
              <w:numPr>
                <w:ilvl w:val="0"/>
                <w:numId w:val="32"/>
              </w:numPr>
              <w:rPr>
                <w:rFonts w:asciiTheme="minorHAnsi" w:hAnsiTheme="minorHAnsi" w:cstheme="minorHAnsi"/>
                <w:sz w:val="24"/>
                <w:szCs w:val="24"/>
                <w:lang w:eastAsia="en-GB"/>
              </w:rPr>
            </w:pPr>
            <w:r w:rsidRPr="00B145A8">
              <w:rPr>
                <w:rFonts w:asciiTheme="minorHAnsi" w:hAnsiTheme="minorHAnsi" w:cstheme="minorHAnsi"/>
                <w:sz w:val="24"/>
                <w:szCs w:val="24"/>
                <w:lang w:eastAsia="en-GB"/>
              </w:rPr>
              <w:t>Teaching assistant regulations</w:t>
            </w:r>
          </w:p>
        </w:tc>
      </w:tr>
    </w:tbl>
    <w:p w14:paraId="182F025F" w14:textId="77777777" w:rsidR="00B145A8" w:rsidRPr="007F1500" w:rsidRDefault="00B145A8" w:rsidP="00D75B86">
      <w:pPr>
        <w:pStyle w:val="4Bulletedcopyblue"/>
        <w:numPr>
          <w:ilvl w:val="0"/>
          <w:numId w:val="0"/>
        </w:numPr>
        <w:rPr>
          <w:rFonts w:asciiTheme="minorHAnsi" w:hAnsiTheme="minorHAnsi" w:cstheme="minorHAnsi"/>
          <w:sz w:val="24"/>
          <w:szCs w:val="24"/>
          <w:lang w:eastAsia="en-GB"/>
        </w:rPr>
      </w:pPr>
    </w:p>
    <w:p w14:paraId="35FB840B" w14:textId="5AABCC43" w:rsidR="0074193E" w:rsidRPr="007F1500" w:rsidRDefault="0074193E" w:rsidP="0064489A">
      <w:pPr>
        <w:pStyle w:val="4Bulletedcopyblue"/>
        <w:numPr>
          <w:ilvl w:val="0"/>
          <w:numId w:val="32"/>
        </w:numPr>
        <w:spacing w:after="160" w:line="259" w:lineRule="auto"/>
        <w:rPr>
          <w:rFonts w:asciiTheme="minorHAnsi" w:hAnsiTheme="minorHAnsi" w:cstheme="minorHAnsi"/>
          <w:sz w:val="24"/>
          <w:szCs w:val="24"/>
          <w:lang w:eastAsia="en-GB"/>
        </w:rPr>
      </w:pPr>
      <w:r w:rsidRPr="007F1500">
        <w:rPr>
          <w:rFonts w:asciiTheme="minorHAnsi" w:hAnsiTheme="minorHAnsi" w:cstheme="minorHAnsi"/>
          <w:sz w:val="24"/>
          <w:szCs w:val="24"/>
          <w:lang w:eastAsia="en-GB"/>
        </w:rPr>
        <w:br w:type="page"/>
      </w:r>
    </w:p>
    <w:p w14:paraId="64F7188F" w14:textId="5122AC8D" w:rsidR="00172AC3" w:rsidRPr="007F1500" w:rsidRDefault="00D53FA7"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8" behindDoc="0" locked="0" layoutInCell="1" allowOverlap="1" wp14:anchorId="0B2F88B2" wp14:editId="37456DE6">
                <wp:simplePos x="0" y="0"/>
                <wp:positionH relativeFrom="margin">
                  <wp:align>right</wp:align>
                </wp:positionH>
                <wp:positionV relativeFrom="paragraph">
                  <wp:posOffset>-219710</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2858A8" w:rsidRPr="009A6A9A" w:rsidRDefault="002858A8" w:rsidP="00E11609">
                            <w:pPr>
                              <w:pStyle w:val="Heading1"/>
                              <w:jc w:val="center"/>
                              <w:rPr>
                                <w:sz w:val="40"/>
                                <w:szCs w:val="48"/>
                              </w:rPr>
                            </w:pPr>
                            <w:bookmarkStart w:id="80" w:name="_Toc143175605"/>
                            <w:bookmarkStart w:id="81" w:name="_Toc143616849"/>
                            <w:r w:rsidRPr="009A6A9A">
                              <w:rPr>
                                <w:sz w:val="40"/>
                                <w:szCs w:val="48"/>
                              </w:rPr>
                              <w:t>Appendix 1: Declaration for whole school staff</w:t>
                            </w:r>
                            <w:bookmarkEnd w:id="80"/>
                            <w:bookmarkEnd w:id="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4" type="#_x0000_t202" style="position:absolute;left:0;text-align:left;margin-left:413.7pt;margin-top:-17.3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" filled="f" strokecolor="#959a00" strokeweight="1.5pt">
                <v:textbox>
                  <w:txbxContent>
                    <w:p w14:paraId="475F88BA" w14:textId="59123E48" w:rsidR="002858A8" w:rsidRPr="009A6A9A" w:rsidRDefault="002858A8" w:rsidP="00E11609">
                      <w:pPr>
                        <w:pStyle w:val="Heading1"/>
                        <w:jc w:val="center"/>
                        <w:rPr>
                          <w:sz w:val="40"/>
                          <w:szCs w:val="48"/>
                        </w:rPr>
                      </w:pPr>
                      <w:bookmarkStart w:id="82" w:name="_Toc143175605"/>
                      <w:bookmarkStart w:id="83" w:name="_Toc143616849"/>
                      <w:r w:rsidRPr="009A6A9A">
                        <w:rPr>
                          <w:sz w:val="40"/>
                          <w:szCs w:val="48"/>
                        </w:rPr>
                        <w:t>Appendix 1: Declaration for whole school staff</w:t>
                      </w:r>
                      <w:bookmarkEnd w:id="82"/>
                      <w:bookmarkEnd w:id="83"/>
                    </w:p>
                  </w:txbxContent>
                </v:textbox>
                <w10:wrap anchorx="margin"/>
              </v:shape>
            </w:pict>
          </mc:Fallback>
        </mc:AlternateContent>
      </w:r>
    </w:p>
    <w:p w14:paraId="2A835BCB" w14:textId="77777777" w:rsidR="00172AC3" w:rsidRPr="007F1500" w:rsidRDefault="00172AC3" w:rsidP="00D75B86">
      <w:pPr>
        <w:pStyle w:val="4Bulletedcopyblue"/>
        <w:numPr>
          <w:ilvl w:val="0"/>
          <w:numId w:val="0"/>
        </w:numPr>
        <w:rPr>
          <w:rFonts w:asciiTheme="minorHAnsi" w:hAnsiTheme="minorHAnsi" w:cstheme="minorHAnsi"/>
          <w:sz w:val="24"/>
          <w:szCs w:val="24"/>
          <w:lang w:eastAsia="en-GB"/>
        </w:rPr>
      </w:pPr>
    </w:p>
    <w:p w14:paraId="1906A8E9"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4403" behindDoc="0" locked="0" layoutInCell="1" allowOverlap="1" wp14:anchorId="04664401" wp14:editId="624B7D6E">
            <wp:simplePos x="0" y="0"/>
            <wp:positionH relativeFrom="column">
              <wp:posOffset>177800</wp:posOffset>
            </wp:positionH>
            <wp:positionV relativeFrom="paragraph">
              <wp:posOffset>0</wp:posOffset>
            </wp:positionV>
            <wp:extent cx="1769110" cy="11176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2F8AACA4"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760DD9AE"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0C64DAB4"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1426F3D9" w14:textId="77777777" w:rsidR="00D53FA7" w:rsidRPr="007F1500" w:rsidRDefault="00D53FA7" w:rsidP="00D53FA7">
      <w:pPr>
        <w:rPr>
          <w:rFonts w:asciiTheme="minorHAnsi" w:eastAsia="Times New Roman" w:hAnsiTheme="minorHAnsi" w:cstheme="minorHAnsi"/>
          <w:sz w:val="24"/>
          <w:lang w:eastAsia="en-GB"/>
        </w:rPr>
      </w:pPr>
    </w:p>
    <w:p w14:paraId="3565981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15894091"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7EBEB6"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1267234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19C07E5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08BB572D"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160C1A17"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6951956E"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79DE9C30"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6C1AC79C"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790FEABA"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6CCBA132"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164DAD4B" w14:textId="77777777" w:rsidTr="002858A8">
        <w:tc>
          <w:tcPr>
            <w:tcW w:w="8217" w:type="dxa"/>
          </w:tcPr>
          <w:p w14:paraId="5AF3E6FC"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59F13A12"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0FB273D9" w14:textId="77777777" w:rsidTr="002858A8">
        <w:tc>
          <w:tcPr>
            <w:tcW w:w="8217" w:type="dxa"/>
          </w:tcPr>
          <w:p w14:paraId="3CFDC72D"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6ECED446"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19E31859" w14:textId="77777777" w:rsidTr="002858A8">
        <w:tc>
          <w:tcPr>
            <w:tcW w:w="8217" w:type="dxa"/>
          </w:tcPr>
          <w:p w14:paraId="4C130D6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11F5B310" w14:textId="77777777" w:rsidR="00D53FA7" w:rsidRPr="007F1500" w:rsidRDefault="00D53FA7" w:rsidP="002858A8">
            <w:pPr>
              <w:pStyle w:val="Default"/>
              <w:spacing w:after="120"/>
              <w:jc w:val="both"/>
              <w:rPr>
                <w:rFonts w:asciiTheme="minorHAnsi" w:hAnsiTheme="minorHAnsi" w:cstheme="minorHAnsi"/>
              </w:rPr>
            </w:pPr>
          </w:p>
        </w:tc>
      </w:tr>
    </w:tbl>
    <w:p w14:paraId="3829D644" w14:textId="77777777" w:rsidR="00D53FA7" w:rsidRPr="007F1500" w:rsidRDefault="00D53FA7" w:rsidP="00D53FA7">
      <w:pPr>
        <w:pStyle w:val="Default"/>
        <w:spacing w:after="120"/>
        <w:jc w:val="both"/>
        <w:rPr>
          <w:rFonts w:asciiTheme="minorHAnsi" w:hAnsiTheme="minorHAnsi" w:cstheme="minorHAnsi"/>
        </w:rPr>
      </w:pPr>
    </w:p>
    <w:p w14:paraId="380DB091"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03B778E"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0B7770A9" w14:textId="0E9BED46" w:rsidR="007F1500" w:rsidRDefault="007F1500" w:rsidP="00D53FA7">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7" behindDoc="0" locked="0" layoutInCell="1" allowOverlap="1" wp14:anchorId="32272747" wp14:editId="5D06BDE4">
                <wp:simplePos x="0" y="0"/>
                <wp:positionH relativeFrom="page">
                  <wp:posOffset>886460</wp:posOffset>
                </wp:positionH>
                <wp:positionV relativeFrom="paragraph">
                  <wp:posOffset>-282575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2858A8" w:rsidRPr="009A6A9A" w:rsidRDefault="002858A8" w:rsidP="00E11609">
                            <w:pPr>
                              <w:pStyle w:val="Heading1"/>
                              <w:jc w:val="center"/>
                              <w:rPr>
                                <w:sz w:val="160"/>
                                <w:szCs w:val="160"/>
                              </w:rPr>
                            </w:pPr>
                            <w:bookmarkStart w:id="84" w:name="_Toc143175607"/>
                            <w:bookmarkStart w:id="85" w:name="_Toc143616850"/>
                            <w:r w:rsidRPr="009A6A9A">
                              <w:rPr>
                                <w:sz w:val="40"/>
                                <w:szCs w:val="96"/>
                              </w:rPr>
                              <w:t>Appendix 2:</w:t>
                            </w:r>
                            <w:bookmarkEnd w:id="84"/>
                            <w:r w:rsidRPr="009A6A9A">
                              <w:rPr>
                                <w:sz w:val="40"/>
                                <w:szCs w:val="96"/>
                              </w:rPr>
                              <w:t xml:space="preserve"> </w:t>
                            </w:r>
                            <w:r w:rsidRPr="009A6A9A">
                              <w:rPr>
                                <w:sz w:val="40"/>
                                <w:szCs w:val="48"/>
                              </w:rPr>
                              <w:t>Declaration for Governing Body</w:t>
                            </w:r>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5" type="#_x0000_t202" style="position:absolute;left:0;text-align:left;margin-left:69.8pt;margin-top:-22.2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" filled="f" strokecolor="#959a00" strokeweight="1.5pt">
                <v:textbox>
                  <w:txbxContent>
                    <w:p w14:paraId="3F695C45" w14:textId="1CEE1902" w:rsidR="002858A8" w:rsidRPr="009A6A9A" w:rsidRDefault="002858A8" w:rsidP="00E11609">
                      <w:pPr>
                        <w:pStyle w:val="Heading1"/>
                        <w:jc w:val="center"/>
                        <w:rPr>
                          <w:sz w:val="160"/>
                          <w:szCs w:val="160"/>
                        </w:rPr>
                      </w:pPr>
                      <w:bookmarkStart w:id="86" w:name="_Toc143175607"/>
                      <w:bookmarkStart w:id="87" w:name="_Toc143616850"/>
                      <w:r w:rsidRPr="009A6A9A">
                        <w:rPr>
                          <w:sz w:val="40"/>
                          <w:szCs w:val="96"/>
                        </w:rPr>
                        <w:t>Appendix 2:</w:t>
                      </w:r>
                      <w:bookmarkEnd w:id="86"/>
                      <w:r w:rsidRPr="009A6A9A">
                        <w:rPr>
                          <w:sz w:val="40"/>
                          <w:szCs w:val="96"/>
                        </w:rPr>
                        <w:t xml:space="preserve"> </w:t>
                      </w:r>
                      <w:r w:rsidRPr="009A6A9A">
                        <w:rPr>
                          <w:sz w:val="40"/>
                          <w:szCs w:val="48"/>
                        </w:rPr>
                        <w:t>Declaration for Governing Body</w:t>
                      </w:r>
                      <w:bookmarkEnd w:id="87"/>
                    </w:p>
                  </w:txbxContent>
                </v:textbox>
                <w10:wrap anchorx="page"/>
              </v:shape>
            </w:pict>
          </mc:Fallback>
        </mc:AlternateContent>
      </w:r>
    </w:p>
    <w:p w14:paraId="46901801" w14:textId="24F2B87A" w:rsidR="00D53FA7" w:rsidRPr="007F1500" w:rsidRDefault="00D53FA7" w:rsidP="00D53FA7">
      <w:pPr>
        <w:pStyle w:val="4Bulletedcopyblue"/>
        <w:numPr>
          <w:ilvl w:val="0"/>
          <w:numId w:val="0"/>
        </w:numPr>
        <w:rPr>
          <w:rFonts w:asciiTheme="minorHAnsi" w:hAnsiTheme="minorHAnsi" w:cstheme="minorHAnsi"/>
          <w:sz w:val="24"/>
          <w:szCs w:val="24"/>
          <w:lang w:eastAsia="en-GB"/>
        </w:rPr>
      </w:pPr>
      <w:bookmarkStart w:id="88" w:name="_Hlk141688634"/>
    </w:p>
    <w:p w14:paraId="20F5BF3F"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6451" behindDoc="0" locked="0" layoutInCell="1" allowOverlap="1" wp14:anchorId="4284C010" wp14:editId="79C8F1B6">
            <wp:simplePos x="0" y="0"/>
            <wp:positionH relativeFrom="column">
              <wp:posOffset>177800</wp:posOffset>
            </wp:positionH>
            <wp:positionV relativeFrom="paragraph">
              <wp:posOffset>0</wp:posOffset>
            </wp:positionV>
            <wp:extent cx="1769110" cy="11176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0EB6A869"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1067736D"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6BC3E7A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559BB1D6" w14:textId="77777777" w:rsidR="00D53FA7" w:rsidRPr="007F1500" w:rsidRDefault="00D53FA7" w:rsidP="00D53FA7">
      <w:pPr>
        <w:rPr>
          <w:rFonts w:asciiTheme="minorHAnsi" w:eastAsia="Times New Roman" w:hAnsiTheme="minorHAnsi" w:cstheme="minorHAnsi"/>
          <w:sz w:val="24"/>
          <w:lang w:eastAsia="en-GB"/>
        </w:rPr>
      </w:pPr>
    </w:p>
    <w:p w14:paraId="51023E6D"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5E21B3B6"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F83E55"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477C2E5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020A1221"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576625A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04BF2ADA"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34DB93A2"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66BB8EA8"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445CB6F2"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42148A85"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2912DE2B"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39C0EDF1" w14:textId="77777777" w:rsidTr="002858A8">
        <w:tc>
          <w:tcPr>
            <w:tcW w:w="8217" w:type="dxa"/>
          </w:tcPr>
          <w:p w14:paraId="53E1E6E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1C63BFC7"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6BC4D71" w14:textId="77777777" w:rsidTr="002858A8">
        <w:tc>
          <w:tcPr>
            <w:tcW w:w="8217" w:type="dxa"/>
          </w:tcPr>
          <w:p w14:paraId="3974F651"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571A4B01"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3BA9E25" w14:textId="77777777" w:rsidTr="002858A8">
        <w:tc>
          <w:tcPr>
            <w:tcW w:w="8217" w:type="dxa"/>
          </w:tcPr>
          <w:p w14:paraId="20F3A6FE"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3E5A27EE" w14:textId="77777777" w:rsidR="00D53FA7" w:rsidRPr="007F1500" w:rsidRDefault="00D53FA7" w:rsidP="002858A8">
            <w:pPr>
              <w:pStyle w:val="Default"/>
              <w:spacing w:after="120"/>
              <w:jc w:val="both"/>
              <w:rPr>
                <w:rFonts w:asciiTheme="minorHAnsi" w:hAnsiTheme="minorHAnsi" w:cstheme="minorHAnsi"/>
              </w:rPr>
            </w:pPr>
          </w:p>
        </w:tc>
      </w:tr>
    </w:tbl>
    <w:p w14:paraId="4951AC43" w14:textId="77777777" w:rsidR="00D53FA7" w:rsidRPr="007F1500" w:rsidRDefault="00D53FA7" w:rsidP="00D53FA7">
      <w:pPr>
        <w:pStyle w:val="Default"/>
        <w:spacing w:after="120"/>
        <w:jc w:val="both"/>
        <w:rPr>
          <w:rFonts w:asciiTheme="minorHAnsi" w:hAnsiTheme="minorHAnsi" w:cstheme="minorHAnsi"/>
        </w:rPr>
      </w:pPr>
    </w:p>
    <w:p w14:paraId="5D4A505E"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6FA11AD"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735EDD7F" w14:textId="5E9C4D0A" w:rsidR="00D53FA7" w:rsidRPr="007F1500" w:rsidRDefault="007F1500" w:rsidP="00D53FA7">
      <w:pPr>
        <w:spacing w:after="160" w:line="259" w:lineRule="auto"/>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7" behindDoc="0" locked="0" layoutInCell="1" allowOverlap="1" wp14:anchorId="53725EA2" wp14:editId="4DD26FDB">
                <wp:simplePos x="0" y="0"/>
                <wp:positionH relativeFrom="margin">
                  <wp:align>right</wp:align>
                </wp:positionH>
                <wp:positionV relativeFrom="paragraph">
                  <wp:posOffset>3810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2858A8" w:rsidRPr="008A5988" w:rsidRDefault="002858A8" w:rsidP="008A5988">
                            <w:pPr>
                              <w:pStyle w:val="Heading1"/>
                              <w:jc w:val="center"/>
                              <w:rPr>
                                <w:sz w:val="40"/>
                                <w:szCs w:val="48"/>
                              </w:rPr>
                            </w:pPr>
                            <w:bookmarkStart w:id="89" w:name="_Toc143175615"/>
                            <w:bookmarkStart w:id="90"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411.55pt;margin-top:.3pt;width:462.75pt;height:85.0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" filled="f" strokecolor="#959a00" strokeweight="1.5pt">
                <v:textbox>
                  <w:txbxContent>
                    <w:p w14:paraId="54798336" w14:textId="1F352B6E" w:rsidR="002858A8" w:rsidRPr="008A5988" w:rsidRDefault="002858A8" w:rsidP="008A5988">
                      <w:pPr>
                        <w:pStyle w:val="Heading1"/>
                        <w:jc w:val="center"/>
                        <w:rPr>
                          <w:sz w:val="40"/>
                          <w:szCs w:val="48"/>
                        </w:rPr>
                      </w:pPr>
                      <w:bookmarkStart w:id="91" w:name="_Toc143175615"/>
                      <w:bookmarkStart w:id="92"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1"/>
                      <w:bookmarkEnd w:id="92"/>
                    </w:p>
                  </w:txbxContent>
                </v:textbox>
                <w10:wrap anchorx="margin"/>
              </v:rect>
            </w:pict>
          </mc:Fallback>
        </mc:AlternateContent>
      </w:r>
    </w:p>
    <w:p w14:paraId="312A62C6" w14:textId="1756EB8A" w:rsidR="002C4A4E" w:rsidRPr="007F1500" w:rsidRDefault="002C4A4E" w:rsidP="0024275E">
      <w:pPr>
        <w:jc w:val="both"/>
        <w:rPr>
          <w:rFonts w:asciiTheme="minorHAnsi" w:hAnsiTheme="minorHAnsi" w:cstheme="minorHAnsi"/>
          <w:sz w:val="24"/>
          <w:lang w:val="en-US"/>
        </w:rPr>
      </w:pPr>
    </w:p>
    <w:p w14:paraId="4C129934" w14:textId="4777EBC2" w:rsidR="002C4A4E" w:rsidRPr="007F1500" w:rsidRDefault="002C4A4E" w:rsidP="0024275E">
      <w:pPr>
        <w:jc w:val="both"/>
        <w:rPr>
          <w:rFonts w:asciiTheme="minorHAnsi" w:hAnsiTheme="minorHAnsi" w:cstheme="minorHAnsi"/>
          <w:sz w:val="24"/>
          <w:lang w:val="en-US"/>
        </w:rPr>
      </w:pPr>
    </w:p>
    <w:p w14:paraId="1F4D4412" w14:textId="77777777" w:rsidR="002C4A4E" w:rsidRPr="007F1500" w:rsidRDefault="002C4A4E" w:rsidP="0024275E">
      <w:pPr>
        <w:jc w:val="both"/>
        <w:rPr>
          <w:rFonts w:asciiTheme="minorHAnsi" w:hAnsiTheme="minorHAnsi" w:cstheme="minorHAnsi"/>
          <w:sz w:val="24"/>
          <w:lang w:val="en-US"/>
        </w:rPr>
      </w:pPr>
    </w:p>
    <w:p w14:paraId="690C8FEA" w14:textId="77777777" w:rsidR="002C4A4E" w:rsidRPr="007F1500" w:rsidRDefault="002C4A4E" w:rsidP="0024275E">
      <w:pPr>
        <w:jc w:val="both"/>
        <w:rPr>
          <w:rFonts w:asciiTheme="minorHAnsi" w:hAnsiTheme="minorHAnsi" w:cstheme="minorHAnsi"/>
          <w:sz w:val="24"/>
          <w:lang w:val="en-US"/>
        </w:rPr>
      </w:pPr>
    </w:p>
    <w:p w14:paraId="028C30BE" w14:textId="5F0F2AAD" w:rsidR="00A72BED" w:rsidRPr="007F1500" w:rsidRDefault="00A72BED"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Children occupy all types of places and spaces when </w:t>
      </w:r>
      <w:r w:rsidRPr="007F1500">
        <w:rPr>
          <w:rFonts w:asciiTheme="minorHAnsi" w:hAnsiTheme="minorHAnsi" w:cstheme="minorHAnsi"/>
          <w:sz w:val="24"/>
        </w:rPr>
        <w:t>socialising</w:t>
      </w:r>
      <w:r w:rsidRPr="007F1500">
        <w:rPr>
          <w:rFonts w:asciiTheme="minorHAnsi" w:hAnsiTheme="minorHAnsi" w:cstheme="minorHAnsi"/>
          <w:sz w:val="24"/>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Pr="007F1500" w:rsidRDefault="00A72BED" w:rsidP="0024275E">
      <w:pPr>
        <w:spacing w:after="160" w:line="259" w:lineRule="auto"/>
        <w:jc w:val="both"/>
        <w:rPr>
          <w:rFonts w:asciiTheme="minorHAnsi" w:hAnsiTheme="minorHAnsi" w:cstheme="minorHAnsi"/>
          <w:sz w:val="24"/>
          <w:lang w:val="en-US"/>
        </w:rPr>
      </w:pPr>
      <w:r w:rsidRPr="007F1500">
        <w:rPr>
          <w:rFonts w:asciiTheme="minorHAnsi" w:hAnsiTheme="minorHAnsi" w:cstheme="minorHAnsi"/>
          <w:sz w:val="24"/>
          <w:lang w:val="en-US"/>
        </w:rPr>
        <w:t xml:space="preserve">All staff play an important part in your whole school approach to report any concern to your school’s DSL or deputies without delay.   </w:t>
      </w:r>
    </w:p>
    <w:p w14:paraId="67AF8848" w14:textId="2BB9A186" w:rsidR="00364B30" w:rsidRPr="007F1500" w:rsidRDefault="00364B30" w:rsidP="0024275E">
      <w:pPr>
        <w:spacing w:after="160" w:line="259" w:lineRule="auto"/>
        <w:jc w:val="both"/>
        <w:rPr>
          <w:rFonts w:asciiTheme="minorHAnsi" w:hAnsiTheme="minorHAnsi" w:cstheme="minorHAnsi"/>
          <w:sz w:val="24"/>
          <w:lang w:val="en-US"/>
        </w:rPr>
      </w:pPr>
      <w:bookmarkStart w:id="93" w:name="_Hlk142318320"/>
    </w:p>
    <w:tbl>
      <w:tblPr>
        <w:tblStyle w:val="TableGrid"/>
        <w:tblW w:w="9351" w:type="dxa"/>
        <w:tblLook w:val="04A0" w:firstRow="1" w:lastRow="0" w:firstColumn="1" w:lastColumn="0" w:noHBand="0" w:noVBand="1"/>
      </w:tblPr>
      <w:tblGrid>
        <w:gridCol w:w="2405"/>
        <w:gridCol w:w="6946"/>
      </w:tblGrid>
      <w:tr w:rsidR="00364B30" w:rsidRPr="007F1500" w14:paraId="3C88F477" w14:textId="77777777" w:rsidTr="00A72A48">
        <w:tc>
          <w:tcPr>
            <w:tcW w:w="2405" w:type="dxa"/>
            <w:tcBorders>
              <w:bottom w:val="single" w:sz="4" w:space="0" w:color="auto"/>
            </w:tcBorders>
            <w:shd w:val="clear" w:color="auto" w:fill="D9D9D9"/>
          </w:tcPr>
          <w:bookmarkEnd w:id="93"/>
          <w:p w14:paraId="6DBF0119" w14:textId="22A96537" w:rsidR="00364B30" w:rsidRPr="007F1500" w:rsidRDefault="00364B30" w:rsidP="0024275E">
            <w:pPr>
              <w:jc w:val="both"/>
              <w:rPr>
                <w:rFonts w:asciiTheme="minorHAnsi" w:hAnsiTheme="minorHAnsi" w:cstheme="minorHAnsi"/>
                <w:b/>
                <w:bCs/>
                <w:color w:val="000000"/>
                <w:sz w:val="24"/>
                <w:lang w:val="en-US"/>
              </w:rPr>
            </w:pPr>
            <w:r w:rsidRPr="007F1500">
              <w:rPr>
                <w:rFonts w:asciiTheme="minorHAnsi" w:hAnsiTheme="minorHAnsi" w:cstheme="minorHAnsi"/>
                <w:b/>
                <w:bCs/>
                <w:sz w:val="24"/>
                <w:lang w:val="en-US"/>
              </w:rPr>
              <w:t>Safeguarding</w:t>
            </w:r>
            <w:r w:rsidRPr="007F1500">
              <w:rPr>
                <w:rFonts w:asciiTheme="minorHAnsi" w:hAnsiTheme="minorHAnsi" w:cstheme="minorHAnsi"/>
                <w:b/>
                <w:bCs/>
                <w:color w:val="000000"/>
                <w:sz w:val="24"/>
                <w:lang w:val="en-US"/>
              </w:rPr>
              <w:t xml:space="preserve"> Issues</w:t>
            </w:r>
            <w:r w:rsidR="008270EB" w:rsidRPr="007F1500">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Safeguarding descriptor, links for further learning</w:t>
            </w:r>
          </w:p>
          <w:p w14:paraId="5944B963" w14:textId="77777777" w:rsidR="00364B30" w:rsidRPr="007F1500" w:rsidRDefault="00364B30" w:rsidP="0024275E">
            <w:pPr>
              <w:jc w:val="both"/>
              <w:rPr>
                <w:rFonts w:asciiTheme="minorHAnsi" w:hAnsiTheme="minorHAnsi" w:cstheme="minorHAnsi"/>
                <w:b/>
                <w:bCs/>
                <w:i/>
                <w:iCs/>
                <w:sz w:val="24"/>
                <w:lang w:val="en-US"/>
              </w:rPr>
            </w:pPr>
          </w:p>
        </w:tc>
      </w:tr>
      <w:tr w:rsidR="00364B30" w:rsidRPr="007F1500" w14:paraId="2DF318D5" w14:textId="77777777" w:rsidTr="00A72A48">
        <w:tc>
          <w:tcPr>
            <w:tcW w:w="2405" w:type="dxa"/>
            <w:shd w:val="clear" w:color="auto" w:fill="F2F2F2"/>
          </w:tcPr>
          <w:p w14:paraId="3F8C652F"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Bullying </w:t>
            </w:r>
          </w:p>
        </w:tc>
        <w:tc>
          <w:tcPr>
            <w:tcW w:w="6946" w:type="dxa"/>
          </w:tcPr>
          <w:p w14:paraId="081293BE"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Including cyberbullying, prejudice-based and discriminatory bullying.</w:t>
            </w:r>
          </w:p>
          <w:p w14:paraId="4BBAA76E" w14:textId="77777777" w:rsidR="00364B30" w:rsidRPr="007F1500" w:rsidRDefault="00364B30" w:rsidP="0024275E">
            <w:pPr>
              <w:jc w:val="both"/>
              <w:rPr>
                <w:rFonts w:asciiTheme="minorHAnsi" w:hAnsiTheme="minorHAnsi" w:cstheme="minorHAnsi"/>
                <w:sz w:val="24"/>
                <w:lang w:val="en-US"/>
              </w:rPr>
            </w:pPr>
          </w:p>
          <w:p w14:paraId="52B604C5" w14:textId="77777777" w:rsidR="00364B30" w:rsidRPr="007F1500" w:rsidRDefault="00364B30" w:rsidP="0024275E">
            <w:pPr>
              <w:jc w:val="both"/>
              <w:rPr>
                <w:rFonts w:asciiTheme="minorHAnsi" w:hAnsiTheme="minorHAnsi" w:cstheme="minorHAnsi"/>
                <w:color w:val="0563C1"/>
                <w:sz w:val="24"/>
                <w:u w:val="single"/>
                <w:lang w:val="en-US"/>
              </w:rPr>
            </w:pPr>
            <w:hyperlink r:id="rId94" w:history="1">
              <w:r w:rsidRPr="007F1500">
                <w:rPr>
                  <w:rFonts w:asciiTheme="minorHAnsi" w:hAnsiTheme="minorHAnsi" w:cstheme="minorHAnsi"/>
                  <w:color w:val="0563C1"/>
                  <w:sz w:val="24"/>
                  <w:u w:val="single"/>
                  <w:lang w:val="en-US"/>
                </w:rPr>
                <w:t>Cyber Aware - NCSC.GOV.UK</w:t>
              </w:r>
            </w:hyperlink>
          </w:p>
          <w:p w14:paraId="2BE1E34B" w14:textId="0B766CB9" w:rsidR="00364B30" w:rsidRPr="007F1500" w:rsidRDefault="00364B30" w:rsidP="0024275E">
            <w:pPr>
              <w:jc w:val="both"/>
              <w:rPr>
                <w:rFonts w:asciiTheme="minorHAnsi" w:hAnsiTheme="minorHAnsi" w:cstheme="minorHAnsi"/>
                <w:sz w:val="24"/>
              </w:rPr>
            </w:pPr>
            <w:hyperlink r:id="rId95" w:history="1">
              <w:r w:rsidRPr="007F1500">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7F1500" w:rsidRDefault="00364B30" w:rsidP="0024275E">
            <w:pPr>
              <w:jc w:val="both"/>
              <w:rPr>
                <w:rFonts w:asciiTheme="minorHAnsi" w:hAnsiTheme="minorHAnsi" w:cstheme="minorHAnsi"/>
                <w:sz w:val="24"/>
                <w:lang w:val="en-US"/>
              </w:rPr>
            </w:pPr>
            <w:hyperlink r:id="rId96" w:anchor="search=%22bullying%22" w:history="1">
              <w:r w:rsidRPr="007F1500">
                <w:rPr>
                  <w:rFonts w:asciiTheme="minorHAnsi" w:hAnsiTheme="minorHAnsi" w:cstheme="minorHAnsi"/>
                  <w:color w:val="0563C1"/>
                  <w:sz w:val="24"/>
                  <w:u w:val="single"/>
                  <w:lang w:val="en-US"/>
                </w:rPr>
                <w:t>cyberbullying_teachers.pdf (proceduresonline.com)</w:t>
              </w:r>
            </w:hyperlink>
          </w:p>
          <w:p w14:paraId="181F025A" w14:textId="77777777" w:rsidR="00364B30" w:rsidRPr="007F1500" w:rsidRDefault="00364B30" w:rsidP="0024275E">
            <w:pPr>
              <w:jc w:val="both"/>
              <w:rPr>
                <w:rFonts w:asciiTheme="minorHAnsi" w:hAnsiTheme="minorHAnsi" w:cstheme="minorHAnsi"/>
                <w:i/>
                <w:iCs/>
                <w:color w:val="FF0000"/>
                <w:sz w:val="24"/>
                <w:lang w:val="en-US"/>
              </w:rPr>
            </w:pPr>
            <w:hyperlink r:id="rId97" w:history="1">
              <w:r w:rsidRPr="007F1500">
                <w:rPr>
                  <w:rFonts w:asciiTheme="minorHAnsi" w:hAnsiTheme="minorHAnsi" w:cstheme="minorHAnsi"/>
                  <w:color w:val="0563C1"/>
                  <w:sz w:val="24"/>
                  <w:u w:val="single"/>
                  <w:lang w:val="en-US"/>
                </w:rPr>
                <w:t>5.1.13 Bullying (proceduresonline.com)</w:t>
              </w:r>
            </w:hyperlink>
          </w:p>
          <w:p w14:paraId="78AA079D" w14:textId="77777777" w:rsidR="00364B30" w:rsidRPr="007F1500" w:rsidRDefault="00364B30" w:rsidP="0024275E">
            <w:pPr>
              <w:jc w:val="both"/>
              <w:rPr>
                <w:rFonts w:asciiTheme="minorHAnsi" w:hAnsiTheme="minorHAnsi" w:cstheme="minorHAnsi"/>
                <w:sz w:val="24"/>
                <w:lang w:val="en-US"/>
              </w:rPr>
            </w:pPr>
            <w:hyperlink r:id="rId98" w:history="1">
              <w:r w:rsidRPr="007F1500">
                <w:rPr>
                  <w:rFonts w:asciiTheme="minorHAnsi" w:hAnsiTheme="minorHAnsi" w:cstheme="minorHAnsi"/>
                  <w:color w:val="0563C1"/>
                  <w:sz w:val="24"/>
                  <w:u w:val="single"/>
                  <w:lang w:val="en-US"/>
                </w:rPr>
                <w:t>Cyberbullying Guidance | Childnet</w:t>
              </w:r>
            </w:hyperlink>
          </w:p>
        </w:tc>
      </w:tr>
      <w:tr w:rsidR="00364B30" w:rsidRPr="007F1500" w14:paraId="4D79B0CC" w14:textId="77777777" w:rsidTr="00A72A48">
        <w:tc>
          <w:tcPr>
            <w:tcW w:w="2405" w:type="dxa"/>
            <w:shd w:val="clear" w:color="auto" w:fill="F2F2F2"/>
          </w:tcPr>
          <w:p w14:paraId="620C748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Sometimes known as ‘teenage relationship abuse’.</w:t>
            </w:r>
          </w:p>
          <w:p w14:paraId="16F53A87" w14:textId="77777777" w:rsidR="00364B30" w:rsidRPr="007F1500" w:rsidRDefault="00364B30" w:rsidP="0024275E">
            <w:pPr>
              <w:jc w:val="both"/>
              <w:rPr>
                <w:rFonts w:asciiTheme="minorHAnsi" w:hAnsiTheme="minorHAnsi" w:cstheme="minorHAnsi"/>
                <w:sz w:val="24"/>
                <w:lang w:val="en-US"/>
              </w:rPr>
            </w:pPr>
          </w:p>
          <w:p w14:paraId="58D3162C" w14:textId="77777777" w:rsidR="00364B30" w:rsidRPr="007F1500" w:rsidRDefault="00364B30" w:rsidP="0024275E">
            <w:pPr>
              <w:jc w:val="both"/>
              <w:rPr>
                <w:rFonts w:asciiTheme="minorHAnsi" w:hAnsiTheme="minorHAnsi" w:cstheme="minorHAnsi"/>
                <w:color w:val="0563C1"/>
                <w:sz w:val="24"/>
                <w:u w:val="single"/>
                <w:lang w:val="en-US"/>
              </w:rPr>
            </w:pPr>
            <w:hyperlink r:id="rId99" w:history="1">
              <w:r w:rsidRPr="007F1500">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7F1500" w:rsidRDefault="00364B30" w:rsidP="0024275E">
            <w:pPr>
              <w:jc w:val="both"/>
              <w:rPr>
                <w:rFonts w:asciiTheme="minorHAnsi" w:hAnsiTheme="minorHAnsi" w:cstheme="minorHAnsi"/>
                <w:sz w:val="24"/>
                <w:lang w:val="en-US"/>
              </w:rPr>
            </w:pPr>
            <w:hyperlink r:id="rId100" w:history="1">
              <w:r w:rsidRPr="007F1500">
                <w:rPr>
                  <w:rFonts w:asciiTheme="minorHAnsi" w:hAnsiTheme="minorHAnsi" w:cstheme="minorHAnsi"/>
                  <w:color w:val="0563C1"/>
                  <w:sz w:val="24"/>
                  <w:u w:val="single"/>
                  <w:lang w:val="en-US"/>
                </w:rPr>
                <w:t>2008_Expect_Respect_LeafletEDITED-2.pdf (womensaid.org.uk)</w:t>
              </w:r>
            </w:hyperlink>
          </w:p>
          <w:p w14:paraId="549AB0B3" w14:textId="77777777" w:rsidR="00364B30" w:rsidRPr="007F1500" w:rsidRDefault="00364B30" w:rsidP="0024275E">
            <w:pPr>
              <w:jc w:val="both"/>
              <w:rPr>
                <w:rFonts w:asciiTheme="minorHAnsi" w:hAnsiTheme="minorHAnsi" w:cstheme="minorHAnsi"/>
                <w:color w:val="0563C1"/>
                <w:sz w:val="24"/>
                <w:u w:val="single"/>
                <w:lang w:val="en-US"/>
              </w:rPr>
            </w:pPr>
            <w:hyperlink r:id="rId101" w:history="1">
              <w:r w:rsidRPr="007F1500">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7F1500" w14:paraId="02E2D279" w14:textId="77777777" w:rsidTr="00A72A48">
        <w:tc>
          <w:tcPr>
            <w:tcW w:w="2405" w:type="dxa"/>
            <w:tcBorders>
              <w:bottom w:val="single" w:sz="4" w:space="0" w:color="auto"/>
            </w:tcBorders>
            <w:shd w:val="clear" w:color="auto" w:fill="F2F2F2"/>
          </w:tcPr>
          <w:p w14:paraId="50805FEB"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Physical abuse </w:t>
            </w:r>
          </w:p>
        </w:tc>
        <w:tc>
          <w:tcPr>
            <w:tcW w:w="6946" w:type="dxa"/>
          </w:tcPr>
          <w:p w14:paraId="67ECA418" w14:textId="3D9455A3"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physical abuse)</w:t>
            </w:r>
            <w:r w:rsidR="00107558" w:rsidRPr="007F1500">
              <w:rPr>
                <w:rFonts w:asciiTheme="minorHAnsi" w:hAnsiTheme="minorHAnsi" w:cstheme="minorHAnsi"/>
                <w:sz w:val="24"/>
                <w:lang w:val="en-US"/>
              </w:rPr>
              <w:t>.</w:t>
            </w:r>
          </w:p>
          <w:p w14:paraId="7C6011DE" w14:textId="77777777" w:rsidR="00364B30" w:rsidRPr="007F1500" w:rsidRDefault="00364B30" w:rsidP="0024275E">
            <w:pPr>
              <w:jc w:val="both"/>
              <w:rPr>
                <w:rFonts w:asciiTheme="minorHAnsi" w:hAnsiTheme="minorHAnsi" w:cstheme="minorHAnsi"/>
                <w:sz w:val="24"/>
                <w:lang w:val="en-US"/>
              </w:rPr>
            </w:pPr>
          </w:p>
          <w:p w14:paraId="0C9A7A19" w14:textId="77777777" w:rsidR="00364B30" w:rsidRPr="007F1500" w:rsidRDefault="00364B30" w:rsidP="0024275E">
            <w:pPr>
              <w:jc w:val="both"/>
              <w:rPr>
                <w:rFonts w:asciiTheme="minorHAnsi" w:hAnsiTheme="minorHAnsi" w:cstheme="minorHAnsi"/>
                <w:sz w:val="24"/>
                <w:lang w:val="en-US"/>
              </w:rPr>
            </w:pPr>
            <w:hyperlink r:id="rId102" w:history="1">
              <w:r w:rsidRPr="007F1500">
                <w:rPr>
                  <w:rFonts w:asciiTheme="minorHAnsi" w:hAnsiTheme="minorHAnsi" w:cstheme="minorHAnsi"/>
                  <w:color w:val="0563C1"/>
                  <w:sz w:val="24"/>
                  <w:u w:val="single"/>
                  <w:lang w:val="en-US"/>
                </w:rPr>
                <w:t>No_place_for_bullying.doc (live.com)</w:t>
              </w:r>
            </w:hyperlink>
          </w:p>
          <w:p w14:paraId="1D4ABBB8" w14:textId="77777777" w:rsidR="00364B30" w:rsidRPr="007F1500" w:rsidRDefault="00364B30" w:rsidP="0024275E">
            <w:pPr>
              <w:jc w:val="both"/>
              <w:rPr>
                <w:rFonts w:asciiTheme="minorHAnsi" w:hAnsiTheme="minorHAnsi" w:cstheme="minorHAnsi"/>
                <w:color w:val="0563C1"/>
                <w:sz w:val="24"/>
                <w:u w:val="single"/>
                <w:lang w:val="en-US"/>
              </w:rPr>
            </w:pPr>
            <w:hyperlink r:id="rId103" w:history="1">
              <w:r w:rsidRPr="007F1500">
                <w:rPr>
                  <w:rFonts w:asciiTheme="minorHAnsi" w:hAnsiTheme="minorHAnsi" w:cstheme="minorHAnsi"/>
                  <w:color w:val="0563C1"/>
                  <w:sz w:val="24"/>
                  <w:u w:val="single"/>
                  <w:lang w:val="en-US"/>
                </w:rPr>
                <w:t>How to talk to your children about bullying | UNICEF</w:t>
              </w:r>
            </w:hyperlink>
          </w:p>
          <w:p w14:paraId="571042E1" w14:textId="77777777" w:rsidR="00364B30" w:rsidRPr="007F1500" w:rsidRDefault="00364B30" w:rsidP="0024275E">
            <w:pPr>
              <w:jc w:val="both"/>
              <w:rPr>
                <w:rFonts w:asciiTheme="minorHAnsi" w:hAnsiTheme="minorHAnsi" w:cstheme="minorHAnsi"/>
                <w:sz w:val="24"/>
                <w:lang w:val="en-US"/>
              </w:rPr>
            </w:pPr>
            <w:hyperlink r:id="rId104" w:history="1">
              <w:r w:rsidRPr="007F1500">
                <w:rPr>
                  <w:rFonts w:asciiTheme="minorHAnsi" w:hAnsiTheme="minorHAnsi" w:cstheme="minorHAnsi"/>
                  <w:color w:val="0563C1"/>
                  <w:sz w:val="24"/>
                  <w:u w:val="single"/>
                  <w:lang w:val="en-US"/>
                </w:rPr>
                <w:t>5.1.7 Children Who Abuse Others (proceduresonline.com)</w:t>
              </w:r>
            </w:hyperlink>
          </w:p>
          <w:p w14:paraId="25E2A50E" w14:textId="77777777" w:rsidR="00364B30" w:rsidRPr="007F1500" w:rsidRDefault="00364B30" w:rsidP="0024275E">
            <w:pPr>
              <w:jc w:val="both"/>
              <w:rPr>
                <w:rFonts w:asciiTheme="minorHAnsi" w:hAnsiTheme="minorHAnsi" w:cstheme="minorHAnsi"/>
                <w:color w:val="0563C1"/>
                <w:sz w:val="24"/>
                <w:u w:val="single"/>
                <w:lang w:val="en-US"/>
              </w:rPr>
            </w:pPr>
            <w:hyperlink r:id="rId105" w:anchor="search=%22bullying%22" w:history="1">
              <w:r w:rsidRPr="007F1500">
                <w:rPr>
                  <w:rFonts w:asciiTheme="minorHAnsi" w:hAnsiTheme="minorHAnsi" w:cstheme="minorHAnsi"/>
                  <w:color w:val="0563C1"/>
                  <w:sz w:val="24"/>
                  <w:u w:val="single"/>
                  <w:lang w:val="en-US"/>
                </w:rPr>
                <w:t>safe_extended_bully.pdf (proceduresonline.com)</w:t>
              </w:r>
            </w:hyperlink>
          </w:p>
        </w:tc>
      </w:tr>
      <w:tr w:rsidR="00364B30" w:rsidRPr="007F1500" w14:paraId="5465BC46" w14:textId="77777777" w:rsidTr="00A72A48">
        <w:tc>
          <w:tcPr>
            <w:tcW w:w="2405" w:type="dxa"/>
            <w:shd w:val="clear" w:color="auto" w:fill="F2F2F2"/>
          </w:tcPr>
          <w:p w14:paraId="52B10AE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 xml:space="preserve">Sexual violence </w:t>
            </w:r>
          </w:p>
        </w:tc>
        <w:tc>
          <w:tcPr>
            <w:tcW w:w="6946" w:type="dxa"/>
          </w:tcPr>
          <w:p w14:paraId="6CFC1A6E" w14:textId="450E2D45"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rape, assault by penetration and sexual assault;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7F1500" w:rsidRDefault="00364B30" w:rsidP="0024275E">
            <w:pPr>
              <w:jc w:val="both"/>
              <w:rPr>
                <w:rFonts w:asciiTheme="minorHAnsi" w:hAnsiTheme="minorHAnsi" w:cstheme="minorHAnsi"/>
                <w:sz w:val="24"/>
                <w:lang w:val="en-US"/>
              </w:rPr>
            </w:pPr>
          </w:p>
          <w:p w14:paraId="6C7331A8" w14:textId="77777777" w:rsidR="00364B30" w:rsidRPr="007F1500" w:rsidRDefault="00364B30" w:rsidP="0024275E">
            <w:pPr>
              <w:jc w:val="both"/>
              <w:rPr>
                <w:rFonts w:asciiTheme="minorHAnsi" w:hAnsiTheme="minorHAnsi" w:cstheme="minorHAnsi"/>
                <w:color w:val="0563C1"/>
                <w:sz w:val="24"/>
                <w:u w:val="single"/>
                <w:lang w:val="en-US"/>
              </w:rPr>
            </w:pPr>
            <w:hyperlink r:id="rId106" w:history="1">
              <w:r w:rsidRPr="007F1500">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7F1500" w:rsidRDefault="00364B30" w:rsidP="0024275E">
            <w:pPr>
              <w:jc w:val="both"/>
              <w:rPr>
                <w:rFonts w:asciiTheme="minorHAnsi" w:hAnsiTheme="minorHAnsi" w:cstheme="minorHAnsi"/>
                <w:i/>
                <w:iCs/>
                <w:color w:val="FF0000"/>
                <w:sz w:val="24"/>
                <w:lang w:val="en-US"/>
              </w:rPr>
            </w:pPr>
            <w:hyperlink r:id="rId107" w:history="1">
              <w:r w:rsidRPr="007F1500">
                <w:rPr>
                  <w:rFonts w:asciiTheme="minorHAnsi" w:hAnsiTheme="minorHAnsi" w:cstheme="minorHAnsi"/>
                  <w:color w:val="0563C1"/>
                  <w:sz w:val="24"/>
                  <w:u w:val="single"/>
                  <w:lang w:val="en-US"/>
                </w:rPr>
                <w:t>5.3.10 Online Safety (proceduresonline.com)</w:t>
              </w:r>
            </w:hyperlink>
          </w:p>
          <w:p w14:paraId="5E7AF895" w14:textId="77777777" w:rsidR="00364B30" w:rsidRPr="007F1500" w:rsidRDefault="00364B30" w:rsidP="0024275E">
            <w:pPr>
              <w:jc w:val="both"/>
              <w:rPr>
                <w:rFonts w:asciiTheme="minorHAnsi" w:hAnsiTheme="minorHAnsi" w:cstheme="minorHAnsi"/>
                <w:sz w:val="24"/>
                <w:lang w:val="en-US"/>
              </w:rPr>
            </w:pPr>
            <w:hyperlink r:id="rId108" w:history="1">
              <w:r w:rsidRPr="007F1500">
                <w:rPr>
                  <w:rFonts w:asciiTheme="minorHAnsi" w:hAnsiTheme="minorHAnsi" w:cstheme="minorHAnsi"/>
                  <w:color w:val="0563C1"/>
                  <w:sz w:val="24"/>
                  <w:u w:val="single"/>
                  <w:lang w:val="en-US"/>
                </w:rPr>
                <w:t>harmful-sexual-behaviour-pathway-2021.docx (live.com)</w:t>
              </w:r>
            </w:hyperlink>
          </w:p>
          <w:p w14:paraId="2E9F4632" w14:textId="77777777" w:rsidR="00364B30" w:rsidRPr="007F1500" w:rsidRDefault="00364B30" w:rsidP="0024275E">
            <w:pPr>
              <w:jc w:val="both"/>
              <w:rPr>
                <w:rFonts w:asciiTheme="minorHAnsi" w:hAnsiTheme="minorHAnsi" w:cstheme="minorHAnsi"/>
                <w:color w:val="0563C1"/>
                <w:sz w:val="24"/>
                <w:u w:val="single"/>
                <w:lang w:val="en-US"/>
              </w:rPr>
            </w:pPr>
            <w:hyperlink r:id="rId109" w:history="1">
              <w:r w:rsidRPr="007F1500">
                <w:rPr>
                  <w:rFonts w:asciiTheme="minorHAnsi" w:hAnsiTheme="minorHAnsi" w:cstheme="minorHAnsi"/>
                  <w:color w:val="0563C1"/>
                  <w:sz w:val="24"/>
                  <w:u w:val="single"/>
                  <w:lang w:val="en-US"/>
                </w:rPr>
                <w:t>brooks traffic light tool - Search (bing.com)</w:t>
              </w:r>
            </w:hyperlink>
          </w:p>
          <w:p w14:paraId="2F54AC61" w14:textId="77777777" w:rsidR="00364B30" w:rsidRPr="007F1500" w:rsidRDefault="00364B30" w:rsidP="0024275E">
            <w:pPr>
              <w:jc w:val="both"/>
              <w:rPr>
                <w:rFonts w:asciiTheme="minorHAnsi" w:hAnsiTheme="minorHAnsi" w:cstheme="minorHAnsi"/>
                <w:color w:val="0563C1"/>
                <w:sz w:val="24"/>
                <w:u w:val="single"/>
                <w:lang w:val="en-US"/>
              </w:rPr>
            </w:pPr>
            <w:hyperlink r:id="rId110" w:history="1">
              <w:r w:rsidRPr="007F1500">
                <w:rPr>
                  <w:rFonts w:asciiTheme="minorHAnsi" w:hAnsiTheme="minorHAnsi" w:cstheme="minorHAnsi"/>
                  <w:color w:val="0563C1"/>
                  <w:sz w:val="24"/>
                  <w:u w:val="single"/>
                  <w:lang w:val="en-US"/>
                </w:rPr>
                <w:t>harmful-sexual-behaviour-strategy-2021-23.docx (live.com)</w:t>
              </w:r>
            </w:hyperlink>
          </w:p>
          <w:p w14:paraId="5E65D243" w14:textId="77777777" w:rsidR="00364B30" w:rsidRPr="007F1500" w:rsidRDefault="00364B30" w:rsidP="0024275E">
            <w:pPr>
              <w:jc w:val="both"/>
              <w:rPr>
                <w:rFonts w:asciiTheme="minorHAnsi" w:hAnsiTheme="minorHAnsi" w:cstheme="minorHAnsi"/>
                <w:sz w:val="24"/>
                <w:lang w:val="en-US"/>
              </w:rPr>
            </w:pPr>
            <w:hyperlink r:id="rId111" w:anchor="definitions" w:history="1">
              <w:r w:rsidRPr="007F1500">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7F1500" w:rsidRDefault="00364B30" w:rsidP="0024275E">
            <w:pPr>
              <w:jc w:val="both"/>
              <w:rPr>
                <w:rFonts w:asciiTheme="minorHAnsi" w:hAnsiTheme="minorHAnsi" w:cstheme="minorHAnsi"/>
                <w:i/>
                <w:iCs/>
                <w:color w:val="FF0000"/>
                <w:sz w:val="24"/>
                <w:lang w:val="en-US"/>
              </w:rPr>
            </w:pPr>
            <w:hyperlink r:id="rId112" w:history="1">
              <w:r w:rsidRPr="007F1500">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7F1500" w14:paraId="672096B9" w14:textId="77777777" w:rsidTr="00A72A48">
        <w:tc>
          <w:tcPr>
            <w:tcW w:w="2405" w:type="dxa"/>
            <w:shd w:val="clear" w:color="auto" w:fill="F2F2F2"/>
          </w:tcPr>
          <w:p w14:paraId="5DF4A452" w14:textId="26279A2E"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Consensual and non-consensual sharing of nude and semi-nude images </w:t>
            </w:r>
            <w:r w:rsidR="00683397" w:rsidRPr="007F1500">
              <w:rPr>
                <w:rFonts w:asciiTheme="minorHAnsi" w:hAnsiTheme="minorHAnsi" w:cstheme="minorHAnsi"/>
                <w:b/>
                <w:bCs/>
                <w:sz w:val="24"/>
                <w:lang w:val="en-US"/>
              </w:rPr>
              <w:t>and/or</w:t>
            </w:r>
            <w:r w:rsidRPr="007F1500">
              <w:rPr>
                <w:rFonts w:asciiTheme="minorHAnsi" w:hAnsiTheme="minorHAnsi" w:cstheme="minorHAnsi"/>
                <w:b/>
                <w:bCs/>
                <w:sz w:val="24"/>
                <w:lang w:val="en-US"/>
              </w:rPr>
              <w:t xml:space="preserve"> videos </w:t>
            </w:r>
          </w:p>
        </w:tc>
        <w:tc>
          <w:tcPr>
            <w:tcW w:w="6946" w:type="dxa"/>
          </w:tcPr>
          <w:p w14:paraId="0D50B4EF"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Also known as sexting or youth produced sexual imagery.</w:t>
            </w:r>
          </w:p>
          <w:p w14:paraId="6C39F1D0" w14:textId="77777777" w:rsidR="00364B30" w:rsidRPr="007F1500" w:rsidRDefault="00364B30" w:rsidP="0024275E">
            <w:pPr>
              <w:jc w:val="both"/>
              <w:rPr>
                <w:rFonts w:asciiTheme="minorHAnsi" w:hAnsiTheme="minorHAnsi" w:cstheme="minorHAnsi"/>
                <w:sz w:val="24"/>
                <w:lang w:val="en-US"/>
              </w:rPr>
            </w:pPr>
          </w:p>
          <w:p w14:paraId="05FEB339" w14:textId="77777777" w:rsidR="00364B30" w:rsidRPr="007F1500" w:rsidRDefault="00364B30" w:rsidP="0024275E">
            <w:pPr>
              <w:jc w:val="both"/>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7F1500" w:rsidRDefault="00364B30" w:rsidP="0024275E">
            <w:pPr>
              <w:jc w:val="both"/>
              <w:rPr>
                <w:rFonts w:asciiTheme="minorHAnsi" w:hAnsiTheme="minorHAnsi" w:cstheme="minorHAnsi"/>
                <w:sz w:val="24"/>
                <w:lang w:val="en-US"/>
              </w:rPr>
            </w:pPr>
            <w:hyperlink r:id="rId113" w:history="1">
              <w:r w:rsidRPr="007F1500">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7F1500" w14:paraId="01697547" w14:textId="77777777" w:rsidTr="00A72A48">
        <w:tc>
          <w:tcPr>
            <w:tcW w:w="2405" w:type="dxa"/>
            <w:shd w:val="clear" w:color="auto" w:fill="F2F2F2"/>
          </w:tcPr>
          <w:p w14:paraId="68433250"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Upskirting</w:t>
            </w:r>
          </w:p>
        </w:tc>
        <w:tc>
          <w:tcPr>
            <w:tcW w:w="6946" w:type="dxa"/>
          </w:tcPr>
          <w:p w14:paraId="74EE119C"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7F1500" w:rsidRDefault="00364B30" w:rsidP="0024275E">
            <w:pPr>
              <w:jc w:val="both"/>
              <w:rPr>
                <w:rFonts w:asciiTheme="minorHAnsi" w:hAnsiTheme="minorHAnsi" w:cstheme="minorHAnsi"/>
                <w:sz w:val="24"/>
                <w:lang w:val="en-US"/>
              </w:rPr>
            </w:pPr>
          </w:p>
          <w:p w14:paraId="1A0D0AF1" w14:textId="77777777" w:rsidR="00364B30" w:rsidRPr="007F1500" w:rsidRDefault="00364B30" w:rsidP="0024275E">
            <w:pPr>
              <w:jc w:val="both"/>
              <w:rPr>
                <w:rFonts w:asciiTheme="minorHAnsi" w:hAnsiTheme="minorHAnsi" w:cstheme="minorHAnsi"/>
                <w:i/>
                <w:iCs/>
                <w:color w:val="FF0000"/>
                <w:sz w:val="24"/>
                <w:lang w:val="en-US"/>
              </w:rPr>
            </w:pPr>
            <w:hyperlink r:id="rId114" w:history="1">
              <w:r w:rsidRPr="007F1500">
                <w:rPr>
                  <w:rFonts w:asciiTheme="minorHAnsi" w:hAnsiTheme="minorHAnsi" w:cstheme="minorHAnsi"/>
                  <w:color w:val="0563C1"/>
                  <w:sz w:val="24"/>
                  <w:u w:val="single"/>
                  <w:lang w:val="en-US"/>
                </w:rPr>
                <w:t>Upskirting: know your rights - GOV.UK (www.gov.uk)</w:t>
              </w:r>
            </w:hyperlink>
          </w:p>
        </w:tc>
      </w:tr>
      <w:tr w:rsidR="00364B30" w:rsidRPr="007F1500" w14:paraId="7647B6F2" w14:textId="77777777" w:rsidTr="00A72A48">
        <w:tc>
          <w:tcPr>
            <w:tcW w:w="2405" w:type="dxa"/>
            <w:tcBorders>
              <w:bottom w:val="single" w:sz="4" w:space="0" w:color="auto"/>
            </w:tcBorders>
            <w:shd w:val="clear" w:color="auto" w:fill="F2F2F2"/>
          </w:tcPr>
          <w:p w14:paraId="45C4E15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Initiation/ hazing type violence and rituals</w:t>
            </w:r>
          </w:p>
        </w:tc>
        <w:tc>
          <w:tcPr>
            <w:tcW w:w="6946" w:type="dxa"/>
            <w:tcBorders>
              <w:bottom w:val="single" w:sz="4" w:space="0" w:color="auto"/>
            </w:tcBorders>
          </w:tcPr>
          <w:p w14:paraId="2D057118"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7F1500" w:rsidRDefault="00364B30" w:rsidP="0024275E">
            <w:pPr>
              <w:jc w:val="both"/>
              <w:rPr>
                <w:rFonts w:asciiTheme="minorHAnsi" w:hAnsiTheme="minorHAnsi" w:cstheme="minorHAnsi"/>
                <w:sz w:val="24"/>
                <w:lang w:val="en-US"/>
              </w:rPr>
            </w:pPr>
          </w:p>
          <w:p w14:paraId="09A411B3" w14:textId="77777777" w:rsidR="00364B30" w:rsidRPr="007F1500" w:rsidRDefault="00364B30" w:rsidP="0024275E">
            <w:pPr>
              <w:jc w:val="both"/>
              <w:rPr>
                <w:rFonts w:asciiTheme="minorHAnsi" w:hAnsiTheme="minorHAnsi" w:cstheme="minorHAnsi"/>
                <w:i/>
                <w:iCs/>
                <w:color w:val="FF0000"/>
                <w:sz w:val="24"/>
                <w:lang w:val="en-US"/>
              </w:rPr>
            </w:pPr>
            <w:hyperlink r:id="rId115" w:history="1">
              <w:r w:rsidRPr="007F1500">
                <w:rPr>
                  <w:rFonts w:asciiTheme="minorHAnsi" w:hAnsiTheme="minorHAnsi" w:cstheme="minorHAnsi"/>
                  <w:color w:val="0563C1"/>
                  <w:sz w:val="24"/>
                  <w:u w:val="single"/>
                  <w:lang w:val="en-US"/>
                </w:rPr>
                <w:t>Who, what, why: Why is hazing so common? - BBC News</w:t>
              </w:r>
            </w:hyperlink>
          </w:p>
        </w:tc>
      </w:tr>
      <w:tr w:rsidR="00364B30" w:rsidRPr="007F1500" w14:paraId="40D9EE72" w14:textId="77777777" w:rsidTr="00A72A48">
        <w:tc>
          <w:tcPr>
            <w:tcW w:w="2405" w:type="dxa"/>
            <w:tcBorders>
              <w:bottom w:val="single" w:sz="4" w:space="0" w:color="auto"/>
            </w:tcBorders>
            <w:shd w:val="clear" w:color="auto" w:fill="F2F2F2"/>
          </w:tcPr>
          <w:p w14:paraId="38426796" w14:textId="77777777" w:rsidR="00364B30" w:rsidRPr="007F1500"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36DF970C" w:rsidR="00364B30" w:rsidRPr="007F1500" w:rsidRDefault="00364B30" w:rsidP="0024275E">
            <w:pPr>
              <w:jc w:val="both"/>
              <w:rPr>
                <w:rFonts w:asciiTheme="minorHAnsi" w:hAnsiTheme="minorHAnsi" w:cstheme="minorHAnsi"/>
                <w:i/>
                <w:iCs/>
                <w:sz w:val="24"/>
                <w:lang w:val="en-US"/>
              </w:rPr>
            </w:pPr>
            <w:r w:rsidRPr="007F1500">
              <w:rPr>
                <w:rFonts w:asciiTheme="minorHAnsi" w:hAnsiTheme="minorHAnsi" w:cstheme="minorHAnsi"/>
                <w:b/>
                <w:bCs/>
                <w:i/>
                <w:iCs/>
                <w:sz w:val="24"/>
                <w:lang w:val="en-US"/>
              </w:rPr>
              <w:t>Please note</w:t>
            </w:r>
            <w:r w:rsidRPr="007F1500">
              <w:rPr>
                <w:rFonts w:asciiTheme="minorHAnsi" w:hAnsiTheme="minorHAnsi" w:cstheme="minorHAnsi"/>
                <w:i/>
                <w:iCs/>
                <w:sz w:val="24"/>
                <w:lang w:val="en-US"/>
              </w:rPr>
              <w:t xml:space="preserve">: CSE, CCE, domestic violence, mental FGM, forced marriage, serious violence are set out below. </w:t>
            </w:r>
          </w:p>
        </w:tc>
      </w:tr>
    </w:tbl>
    <w:p w14:paraId="039D74FE" w14:textId="77777777" w:rsidR="00364B30" w:rsidRPr="007F1500" w:rsidRDefault="00364B30" w:rsidP="0024275E">
      <w:pPr>
        <w:jc w:val="both"/>
        <w:rPr>
          <w:rFonts w:asciiTheme="minorHAnsi" w:hAnsiTheme="minorHAnsi" w:cstheme="minorHAnsi"/>
          <w:sz w:val="24"/>
          <w:lang w:val="en-US"/>
        </w:rPr>
      </w:pPr>
    </w:p>
    <w:p w14:paraId="4A9DE520" w14:textId="77777777" w:rsidR="00364B30" w:rsidRPr="007F1500"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7F1500" w14:paraId="037F5089" w14:textId="77777777" w:rsidTr="00E147A4">
        <w:tc>
          <w:tcPr>
            <w:tcW w:w="2405" w:type="dxa"/>
            <w:tcBorders>
              <w:bottom w:val="single" w:sz="4" w:space="0" w:color="auto"/>
            </w:tcBorders>
            <w:shd w:val="clear" w:color="auto" w:fill="D9D9D9"/>
          </w:tcPr>
          <w:p w14:paraId="1487C874" w14:textId="02720959"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Specific Forms of Abuse</w:t>
            </w:r>
            <w:r w:rsidR="00995133" w:rsidRPr="007F1500">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7F1500" w:rsidRDefault="00364B30" w:rsidP="00995133">
            <w:pPr>
              <w:rPr>
                <w:rFonts w:asciiTheme="minorHAnsi" w:hAnsiTheme="minorHAnsi" w:cstheme="minorHAnsi"/>
                <w:b/>
                <w:bCs/>
                <w:i/>
                <w:iCs/>
                <w:sz w:val="24"/>
                <w:lang w:val="en-US"/>
              </w:rPr>
            </w:pPr>
            <w:r w:rsidRPr="007F1500">
              <w:rPr>
                <w:rFonts w:asciiTheme="minorHAnsi" w:hAnsiTheme="minorHAnsi" w:cstheme="minorHAnsi"/>
                <w:b/>
                <w:bCs/>
                <w:sz w:val="24"/>
                <w:lang w:val="en-US"/>
              </w:rPr>
              <w:t xml:space="preserve">Safeguarding descriptor and links for further learning </w:t>
            </w:r>
          </w:p>
        </w:tc>
      </w:tr>
      <w:tr w:rsidR="00364B30" w:rsidRPr="007F1500" w14:paraId="27C0D918" w14:textId="77777777" w:rsidTr="00E147A4">
        <w:tc>
          <w:tcPr>
            <w:tcW w:w="2405" w:type="dxa"/>
            <w:shd w:val="clear" w:color="auto" w:fill="F2F2F2"/>
          </w:tcPr>
          <w:p w14:paraId="46415C0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 Abduction and community safety incidents</w:t>
            </w:r>
          </w:p>
          <w:p w14:paraId="54746497" w14:textId="77777777" w:rsidR="00364B30" w:rsidRPr="007F1500" w:rsidRDefault="00364B30" w:rsidP="00995133">
            <w:pPr>
              <w:rPr>
                <w:rFonts w:asciiTheme="minorHAnsi" w:hAnsiTheme="minorHAnsi" w:cstheme="minorHAnsi"/>
                <w:i/>
                <w:iCs/>
                <w:sz w:val="24"/>
                <w:lang w:val="en-US"/>
              </w:rPr>
            </w:pPr>
          </w:p>
        </w:tc>
        <w:tc>
          <w:tcPr>
            <w:tcW w:w="7229" w:type="dxa"/>
          </w:tcPr>
          <w:p w14:paraId="1043CB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7F1500" w:rsidRDefault="00364B30" w:rsidP="00995133">
            <w:pPr>
              <w:rPr>
                <w:rFonts w:asciiTheme="minorHAnsi" w:hAnsiTheme="minorHAnsi" w:cstheme="minorHAnsi"/>
                <w:sz w:val="24"/>
                <w:lang w:val="en-US"/>
              </w:rPr>
            </w:pPr>
          </w:p>
          <w:p w14:paraId="585D6D5F" w14:textId="77777777" w:rsidR="00364B30" w:rsidRPr="007F1500" w:rsidRDefault="00364B30" w:rsidP="00995133">
            <w:pPr>
              <w:rPr>
                <w:rFonts w:asciiTheme="minorHAnsi" w:hAnsiTheme="minorHAnsi" w:cstheme="minorHAnsi"/>
                <w:sz w:val="24"/>
                <w:lang w:val="en-US"/>
              </w:rPr>
            </w:pPr>
            <w:hyperlink r:id="rId116" w:history="1">
              <w:r w:rsidRPr="007F1500">
                <w:rPr>
                  <w:rFonts w:asciiTheme="minorHAnsi" w:hAnsiTheme="minorHAnsi" w:cstheme="minorHAnsi"/>
                  <w:color w:val="0563C1"/>
                  <w:sz w:val="24"/>
                  <w:u w:val="single"/>
                  <w:lang w:val="en-US"/>
                </w:rPr>
                <w:t>Home - Action Against Abduction</w:t>
              </w:r>
            </w:hyperlink>
          </w:p>
          <w:p w14:paraId="1339B426" w14:textId="77777777" w:rsidR="00364B30" w:rsidRPr="007F1500" w:rsidRDefault="00364B30" w:rsidP="00995133">
            <w:pPr>
              <w:rPr>
                <w:rFonts w:asciiTheme="minorHAnsi" w:hAnsiTheme="minorHAnsi" w:cstheme="minorHAnsi"/>
                <w:i/>
                <w:iCs/>
                <w:sz w:val="24"/>
                <w:lang w:val="en-US"/>
              </w:rPr>
            </w:pPr>
            <w:hyperlink r:id="rId117"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15B390DF" w14:textId="77777777" w:rsidTr="00E147A4">
        <w:tc>
          <w:tcPr>
            <w:tcW w:w="2405" w:type="dxa"/>
            <w:shd w:val="clear" w:color="auto" w:fill="F2F2F2"/>
          </w:tcPr>
          <w:p w14:paraId="2C55258B" w14:textId="4BECD346"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Both CSE and CCE are forms of abuse that occur where: </w:t>
            </w:r>
          </w:p>
          <w:p w14:paraId="386F84CA" w14:textId="75C6924C"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for the financial advantage or increased status of the perpetrator or facilitator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w:t>
            </w:r>
          </w:p>
          <w:p w14:paraId="29461D57"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violence or the threat of violence.</w:t>
            </w:r>
          </w:p>
          <w:p w14:paraId="01E051ED" w14:textId="77777777"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7F1500" w14:paraId="2A3D85A6" w14:textId="77777777" w:rsidTr="00E147A4">
        <w:tc>
          <w:tcPr>
            <w:tcW w:w="2405" w:type="dxa"/>
            <w:tcBorders>
              <w:bottom w:val="single" w:sz="4" w:space="0" w:color="auto"/>
            </w:tcBorders>
            <w:shd w:val="clear" w:color="auto" w:fill="F2F2F2"/>
          </w:tcPr>
          <w:p w14:paraId="24C96F17"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CCE can include children being forced or manipulated into: </w:t>
            </w:r>
          </w:p>
          <w:p w14:paraId="44775D71"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transporting drugs or money through county lines</w:t>
            </w:r>
          </w:p>
          <w:p w14:paraId="32488A19"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working in cannabis factories, shoplifting, or pickpocketing</w:t>
            </w:r>
          </w:p>
          <w:p w14:paraId="23E6B6F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committing vehicle crime</w:t>
            </w:r>
          </w:p>
          <w:p w14:paraId="65056842"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threatening/ committing serious violence to others</w:t>
            </w:r>
          </w:p>
          <w:p w14:paraId="1B7D9FF8"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become trapped by exploitation, as perpetrators can threaten victims (and their families) with violence or entrap and coerce them into debt</w:t>
            </w:r>
          </w:p>
          <w:p w14:paraId="3D6EA777" w14:textId="0588F2F7" w:rsidR="00364B30" w:rsidRPr="007F1500" w:rsidRDefault="00D26E72"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w:t>
            </w:r>
            <w:r w:rsidR="00364B30" w:rsidRPr="007F1500">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involved in CCE often commit crimes themselves, their </w:t>
            </w:r>
            <w:r w:rsidRPr="007F1500">
              <w:rPr>
                <w:rFonts w:asciiTheme="minorHAnsi" w:eastAsia="Times New Roman" w:hAnsiTheme="minorHAnsi" w:cstheme="minorHAnsi"/>
                <w:sz w:val="24"/>
                <w:lang w:eastAsia="en-GB"/>
              </w:rPr>
              <w:lastRenderedPageBreak/>
              <w:t>vulnerability as victims is not always recognised by adults and professionals, (particularly older children), and not treated as victims despite the harm they have experienced</w:t>
            </w:r>
          </w:p>
          <w:p w14:paraId="0678777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i/>
                <w:iCs/>
                <w:sz w:val="24"/>
                <w:lang w:eastAsia="en-GB"/>
              </w:rPr>
            </w:pPr>
            <w:r w:rsidRPr="007F1500">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7F1500" w:rsidRDefault="00364B30" w:rsidP="00995133">
            <w:pPr>
              <w:rPr>
                <w:rFonts w:asciiTheme="minorHAnsi" w:hAnsiTheme="minorHAnsi" w:cstheme="minorHAnsi"/>
                <w:sz w:val="24"/>
                <w:lang w:val="en-US"/>
              </w:rPr>
            </w:pPr>
          </w:p>
          <w:p w14:paraId="374D89D7"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7F1500" w:rsidRDefault="00364B30" w:rsidP="00995133">
            <w:pPr>
              <w:rPr>
                <w:rFonts w:asciiTheme="minorHAnsi" w:hAnsiTheme="minorHAnsi" w:cstheme="minorHAnsi"/>
                <w:color w:val="0563C1"/>
                <w:sz w:val="24"/>
                <w:u w:val="single"/>
                <w:lang w:val="en-US"/>
              </w:rPr>
            </w:pPr>
            <w:hyperlink r:id="rId118" w:history="1">
              <w:r w:rsidRPr="007F1500">
                <w:rPr>
                  <w:rFonts w:asciiTheme="minorHAnsi" w:hAnsiTheme="minorHAnsi" w:cstheme="minorHAnsi"/>
                  <w:color w:val="0563C1"/>
                  <w:sz w:val="24"/>
                  <w:u w:val="single"/>
                  <w:lang w:val="en-US"/>
                </w:rPr>
                <w:t>Child exploitation disruption toolkit - GOV.UK (www.gov.uk)</w:t>
              </w:r>
            </w:hyperlink>
          </w:p>
          <w:p w14:paraId="0D6664B8" w14:textId="77777777" w:rsidR="00364B30" w:rsidRPr="007F1500" w:rsidRDefault="00364B30" w:rsidP="00995133">
            <w:pPr>
              <w:rPr>
                <w:rFonts w:asciiTheme="minorHAnsi" w:hAnsiTheme="minorHAnsi" w:cstheme="minorHAnsi"/>
                <w:color w:val="0563C1"/>
                <w:sz w:val="24"/>
                <w:u w:val="single"/>
                <w:lang w:val="en-US"/>
              </w:rPr>
            </w:pPr>
            <w:hyperlink r:id="rId119" w:history="1">
              <w:r w:rsidRPr="007F1500">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7F1500" w:rsidRDefault="00364B30" w:rsidP="00995133">
            <w:pPr>
              <w:rPr>
                <w:rFonts w:asciiTheme="minorHAnsi" w:hAnsiTheme="minorHAnsi" w:cstheme="minorHAnsi"/>
                <w:sz w:val="24"/>
                <w:lang w:val="en-US"/>
              </w:rPr>
            </w:pPr>
            <w:hyperlink r:id="rId120" w:history="1">
              <w:r w:rsidRPr="007F1500">
                <w:rPr>
                  <w:rFonts w:asciiTheme="minorHAnsi" w:hAnsiTheme="minorHAnsi" w:cstheme="minorHAnsi"/>
                  <w:color w:val="0563C1"/>
                  <w:sz w:val="24"/>
                  <w:u w:val="single"/>
                  <w:lang w:val="en-US"/>
                </w:rPr>
                <w:t>Criminal exploitation and gangs | NSPCC</w:t>
              </w:r>
            </w:hyperlink>
          </w:p>
        </w:tc>
      </w:tr>
      <w:tr w:rsidR="00364B30" w:rsidRPr="007F1500" w14:paraId="6BAC8BF0" w14:textId="77777777" w:rsidTr="00E147A4">
        <w:tc>
          <w:tcPr>
            <w:tcW w:w="2405" w:type="dxa"/>
            <w:shd w:val="clear" w:color="auto" w:fill="F2F2F2"/>
          </w:tcPr>
          <w:p w14:paraId="153CE7B5" w14:textId="77777777" w:rsidR="00364B30" w:rsidRPr="007F1500" w:rsidRDefault="00364B30" w:rsidP="00995133">
            <w:pPr>
              <w:spacing w:after="0"/>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lastRenderedPageBreak/>
              <w:t>Child Sexual Exploitation (CSE)</w:t>
            </w:r>
          </w:p>
          <w:p w14:paraId="5C91B948" w14:textId="77777777" w:rsidR="00364B30" w:rsidRPr="007F1500" w:rsidRDefault="00364B30" w:rsidP="00995133">
            <w:pPr>
              <w:spacing w:after="0"/>
              <w:rPr>
                <w:rFonts w:asciiTheme="minorHAnsi" w:hAnsiTheme="minorHAnsi" w:cstheme="minorHAnsi"/>
                <w:b/>
                <w:bCs/>
                <w:color w:val="000000"/>
                <w:sz w:val="24"/>
                <w:lang w:val="en-US"/>
              </w:rPr>
            </w:pPr>
          </w:p>
          <w:p w14:paraId="5D7DF7A4" w14:textId="77777777" w:rsidR="00364B30" w:rsidRPr="007F1500" w:rsidRDefault="00364B30" w:rsidP="00995133">
            <w:pPr>
              <w:rPr>
                <w:rFonts w:asciiTheme="minorHAnsi" w:hAnsiTheme="minorHAnsi" w:cstheme="minorHAnsi"/>
                <w:b/>
                <w:bCs/>
                <w:sz w:val="24"/>
                <w:lang w:val="en-US"/>
              </w:rPr>
            </w:pPr>
          </w:p>
        </w:tc>
        <w:tc>
          <w:tcPr>
            <w:tcW w:w="7229" w:type="dxa"/>
          </w:tcPr>
          <w:p w14:paraId="44922B6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CSE is a form of child sexual abuse and may involve:</w:t>
            </w:r>
          </w:p>
          <w:p w14:paraId="36985D5F"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7F1500" w:rsidRDefault="00364B30" w:rsidP="00995133">
            <w:pPr>
              <w:rPr>
                <w:rFonts w:asciiTheme="minorHAnsi" w:hAnsiTheme="minorHAnsi" w:cstheme="minorHAnsi"/>
                <w:sz w:val="24"/>
                <w:lang w:val="en-US"/>
              </w:rPr>
            </w:pPr>
          </w:p>
          <w:p w14:paraId="1DC4F0E0" w14:textId="77777777" w:rsidR="00364B30" w:rsidRPr="007F1500" w:rsidRDefault="00364B30" w:rsidP="00995133">
            <w:pPr>
              <w:rPr>
                <w:rFonts w:asciiTheme="minorHAnsi" w:hAnsiTheme="minorHAnsi" w:cstheme="minorHAnsi"/>
                <w:color w:val="0563C1"/>
                <w:sz w:val="24"/>
                <w:u w:val="single"/>
                <w:lang w:val="en-US"/>
              </w:rPr>
            </w:pPr>
            <w:hyperlink r:id="rId121" w:history="1">
              <w:r w:rsidRPr="007F1500">
                <w:rPr>
                  <w:rFonts w:asciiTheme="minorHAnsi" w:hAnsiTheme="minorHAnsi" w:cstheme="minorHAnsi"/>
                  <w:color w:val="0563C1"/>
                  <w:sz w:val="24"/>
                  <w:u w:val="single"/>
                  <w:lang w:val="en-US"/>
                </w:rPr>
                <w:t>CEOP Education (thinkuknow.co.uk)</w:t>
              </w:r>
            </w:hyperlink>
          </w:p>
          <w:p w14:paraId="2759881C" w14:textId="77777777" w:rsidR="00364B30" w:rsidRPr="007F1500" w:rsidRDefault="00364B30" w:rsidP="00995133">
            <w:pPr>
              <w:rPr>
                <w:rFonts w:asciiTheme="minorHAnsi" w:hAnsiTheme="minorHAnsi" w:cstheme="minorHAnsi"/>
                <w:color w:val="0563C1"/>
                <w:sz w:val="24"/>
                <w:u w:val="single"/>
                <w:lang w:val="en-US"/>
              </w:rPr>
            </w:pPr>
            <w:hyperlink r:id="rId122" w:history="1">
              <w:r w:rsidRPr="007F1500">
                <w:rPr>
                  <w:rFonts w:asciiTheme="minorHAnsi" w:hAnsiTheme="minorHAnsi" w:cstheme="minorHAnsi"/>
                  <w:color w:val="0563C1"/>
                  <w:sz w:val="24"/>
                  <w:u w:val="single"/>
                  <w:lang w:val="en-US"/>
                </w:rPr>
                <w:t>Child exploitation disruption toolkit - GOV.UK (www.gov.uk)</w:t>
              </w:r>
            </w:hyperlink>
          </w:p>
          <w:p w14:paraId="30C75FA2" w14:textId="77777777" w:rsidR="00364B30" w:rsidRPr="007F1500" w:rsidRDefault="00364B30" w:rsidP="00995133">
            <w:pPr>
              <w:rPr>
                <w:rFonts w:asciiTheme="minorHAnsi" w:hAnsiTheme="minorHAnsi" w:cstheme="minorHAnsi"/>
                <w:sz w:val="24"/>
                <w:lang w:val="en-US"/>
              </w:rPr>
            </w:pPr>
            <w:hyperlink r:id="rId123" w:history="1">
              <w:r w:rsidRPr="007F1500">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7F1500" w14:paraId="0D0209DD" w14:textId="77777777" w:rsidTr="00E147A4">
        <w:tc>
          <w:tcPr>
            <w:tcW w:w="2405" w:type="dxa"/>
            <w:shd w:val="clear" w:color="auto" w:fill="F2F2F2"/>
          </w:tcPr>
          <w:p w14:paraId="558157F8"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County Lines </w:t>
            </w:r>
          </w:p>
          <w:p w14:paraId="5E18A094" w14:textId="77777777" w:rsidR="00364B30" w:rsidRPr="007F1500" w:rsidRDefault="00364B30" w:rsidP="00995133">
            <w:pPr>
              <w:rPr>
                <w:rFonts w:asciiTheme="minorHAnsi" w:hAnsiTheme="minorHAnsi" w:cstheme="minorHAnsi"/>
                <w:b/>
                <w:bCs/>
                <w:i/>
                <w:iCs/>
                <w:sz w:val="24"/>
                <w:lang w:val="en-US"/>
              </w:rPr>
            </w:pPr>
          </w:p>
        </w:tc>
        <w:tc>
          <w:tcPr>
            <w:tcW w:w="7229" w:type="dxa"/>
          </w:tcPr>
          <w:p w14:paraId="71D545A6"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This activity can happen locally as well as across the UK - no specified distance of travel is required </w:t>
            </w:r>
          </w:p>
          <w:p w14:paraId="645EF2CD"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targeted and recruited into county lines in a </w:t>
            </w:r>
            <w:r w:rsidRPr="007F1500">
              <w:rPr>
                <w:rFonts w:asciiTheme="minorHAnsi" w:eastAsia="Times New Roman" w:hAnsiTheme="minorHAnsi" w:cstheme="minorHAnsi"/>
                <w:sz w:val="24"/>
                <w:lang w:eastAsia="en-GB"/>
              </w:rPr>
              <w:lastRenderedPageBreak/>
              <w:t xml:space="preserve">number of locations including any type of schools (including special schools), further and higher educational institutions, pupil referral units, children’s homes and care homes </w:t>
            </w:r>
          </w:p>
          <w:p w14:paraId="6B60C619"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See CCE resources above</w:t>
            </w:r>
          </w:p>
          <w:p w14:paraId="637AABB0" w14:textId="77777777" w:rsidR="00364B30" w:rsidRPr="007F1500" w:rsidRDefault="00364B30" w:rsidP="00995133">
            <w:pPr>
              <w:rPr>
                <w:rFonts w:asciiTheme="minorHAnsi" w:hAnsiTheme="minorHAnsi" w:cstheme="minorHAnsi"/>
                <w:sz w:val="24"/>
                <w:lang w:val="en-US"/>
              </w:rPr>
            </w:pPr>
          </w:p>
          <w:p w14:paraId="74196343" w14:textId="77777777" w:rsidR="00364B30" w:rsidRPr="007F1500" w:rsidRDefault="00364B30" w:rsidP="00995133">
            <w:pPr>
              <w:rPr>
                <w:rFonts w:asciiTheme="minorHAnsi" w:hAnsiTheme="minorHAnsi" w:cstheme="minorHAnsi"/>
                <w:sz w:val="24"/>
                <w:lang w:val="en-US"/>
              </w:rPr>
            </w:pPr>
            <w:hyperlink r:id="rId124" w:history="1">
              <w:r w:rsidRPr="007F1500">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7F1500" w14:paraId="2590621E" w14:textId="77777777" w:rsidTr="00E147A4">
        <w:tc>
          <w:tcPr>
            <w:tcW w:w="2405" w:type="dxa"/>
            <w:shd w:val="clear" w:color="auto" w:fill="F2F2F2"/>
          </w:tcPr>
          <w:p w14:paraId="224114F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and the Court System</w:t>
            </w:r>
          </w:p>
          <w:p w14:paraId="35CE0B9E" w14:textId="77777777" w:rsidR="00364B30" w:rsidRPr="007F1500" w:rsidRDefault="00364B30" w:rsidP="00995133">
            <w:pPr>
              <w:rPr>
                <w:rFonts w:asciiTheme="minorHAnsi" w:hAnsiTheme="minorHAnsi" w:cstheme="minorHAnsi"/>
                <w:b/>
                <w:bCs/>
                <w:i/>
                <w:iCs/>
                <w:sz w:val="24"/>
                <w:lang w:val="en-US"/>
              </w:rPr>
            </w:pPr>
          </w:p>
        </w:tc>
        <w:tc>
          <w:tcPr>
            <w:tcW w:w="7229" w:type="dxa"/>
          </w:tcPr>
          <w:p w14:paraId="3CA0759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7F1500" w:rsidRDefault="00364B30" w:rsidP="00995133">
            <w:pPr>
              <w:rPr>
                <w:rFonts w:asciiTheme="minorHAnsi" w:hAnsiTheme="minorHAnsi" w:cstheme="minorHAnsi"/>
                <w:sz w:val="24"/>
                <w:lang w:val="en-US"/>
              </w:rPr>
            </w:pPr>
          </w:p>
          <w:p w14:paraId="140C8D75" w14:textId="77777777" w:rsidR="00364B30" w:rsidRPr="007F1500" w:rsidRDefault="00364B30" w:rsidP="00995133">
            <w:pPr>
              <w:rPr>
                <w:rFonts w:asciiTheme="minorHAnsi" w:hAnsiTheme="minorHAnsi" w:cstheme="minorHAnsi"/>
                <w:color w:val="0563C1"/>
                <w:sz w:val="24"/>
                <w:u w:val="single"/>
                <w:lang w:val="en-US"/>
              </w:rPr>
            </w:pPr>
            <w:hyperlink r:id="rId125" w:history="1">
              <w:r w:rsidRPr="007F1500">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7F1500" w:rsidRDefault="00364B30" w:rsidP="00995133">
            <w:pPr>
              <w:rPr>
                <w:rFonts w:asciiTheme="minorHAnsi" w:hAnsiTheme="minorHAnsi" w:cstheme="minorHAnsi"/>
                <w:sz w:val="24"/>
                <w:lang w:val="en-US"/>
              </w:rPr>
            </w:pPr>
            <w:hyperlink r:id="rId126" w:history="1">
              <w:r w:rsidRPr="007F1500">
                <w:rPr>
                  <w:rFonts w:asciiTheme="minorHAnsi" w:hAnsiTheme="minorHAnsi" w:cstheme="minorHAnsi"/>
                  <w:color w:val="0563C1"/>
                  <w:sz w:val="24"/>
                  <w:u w:val="single"/>
                  <w:lang w:val="en-US"/>
                </w:rPr>
                <w:t>Cafcass resources for professionals</w:t>
              </w:r>
            </w:hyperlink>
          </w:p>
        </w:tc>
      </w:tr>
      <w:tr w:rsidR="00364B30" w:rsidRPr="007F1500" w14:paraId="785AB093" w14:textId="77777777" w:rsidTr="00E147A4">
        <w:tc>
          <w:tcPr>
            <w:tcW w:w="2405" w:type="dxa"/>
            <w:tcBorders>
              <w:bottom w:val="single" w:sz="4" w:space="0" w:color="auto"/>
            </w:tcBorders>
            <w:shd w:val="clear" w:color="auto" w:fill="F2F2F2"/>
          </w:tcPr>
          <w:p w14:paraId="2F10E5DA"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Children who are absent from education </w:t>
            </w:r>
          </w:p>
          <w:p w14:paraId="364EA494" w14:textId="77777777" w:rsidR="00364B30" w:rsidRPr="007F1500" w:rsidRDefault="00364B30" w:rsidP="00995133">
            <w:pPr>
              <w:rPr>
                <w:rFonts w:asciiTheme="minorHAnsi" w:hAnsiTheme="minorHAnsi" w:cstheme="minorHAnsi"/>
                <w:b/>
                <w:bCs/>
                <w:i/>
                <w:iCs/>
                <w:sz w:val="24"/>
                <w:lang w:val="en-US"/>
              </w:rPr>
            </w:pPr>
          </w:p>
        </w:tc>
        <w:tc>
          <w:tcPr>
            <w:tcW w:w="7229" w:type="dxa"/>
          </w:tcPr>
          <w:p w14:paraId="020C8714" w14:textId="10786CD1"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All staff should be aware that children being absent from school or college, particularly repeatedly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risk of travelling to conflict zones</w:t>
            </w:r>
          </w:p>
          <w:p w14:paraId="1366AA70"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7F1500" w:rsidRDefault="00364B30" w:rsidP="00995133">
            <w:pPr>
              <w:rPr>
                <w:rFonts w:asciiTheme="minorHAnsi" w:hAnsiTheme="minorHAnsi" w:cstheme="minorHAnsi"/>
                <w:sz w:val="24"/>
                <w:lang w:val="en-US"/>
              </w:rPr>
            </w:pPr>
          </w:p>
          <w:p w14:paraId="2598F779" w14:textId="77777777" w:rsidR="00364B30" w:rsidRPr="007F1500" w:rsidRDefault="00364B30" w:rsidP="00995133">
            <w:pPr>
              <w:rPr>
                <w:rFonts w:asciiTheme="minorHAnsi" w:hAnsiTheme="minorHAnsi" w:cstheme="minorHAnsi"/>
                <w:i/>
                <w:iCs/>
                <w:sz w:val="24"/>
                <w:lang w:val="en-US"/>
              </w:rPr>
            </w:pPr>
            <w:hyperlink r:id="rId127" w:history="1">
              <w:r w:rsidRPr="007F1500">
                <w:rPr>
                  <w:rFonts w:asciiTheme="minorHAnsi" w:hAnsiTheme="minorHAnsi" w:cstheme="minorHAnsi"/>
                  <w:color w:val="0563C1"/>
                  <w:sz w:val="24"/>
                  <w:u w:val="single"/>
                  <w:lang w:val="en-US"/>
                </w:rPr>
                <w:t>Children missing from education - Hertfordshire Grid for Learning (thegrid.org.uk)</w:t>
              </w:r>
            </w:hyperlink>
          </w:p>
        </w:tc>
      </w:tr>
      <w:tr w:rsidR="00364B30" w:rsidRPr="007F1500" w14:paraId="42B3F2E9" w14:textId="77777777" w:rsidTr="00E147A4">
        <w:tc>
          <w:tcPr>
            <w:tcW w:w="2405" w:type="dxa"/>
            <w:shd w:val="clear" w:color="auto" w:fill="F2F2F2"/>
          </w:tcPr>
          <w:p w14:paraId="4A34EC84"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missing from home</w:t>
            </w:r>
          </w:p>
          <w:p w14:paraId="6B625A31" w14:textId="71DDAA58"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i/>
                <w:iCs/>
                <w:sz w:val="24"/>
                <w:lang w:val="en-US"/>
              </w:rPr>
              <w:t>(</w:t>
            </w:r>
            <w:r w:rsidRPr="007F1500">
              <w:rPr>
                <w:rFonts w:asciiTheme="minorHAnsi" w:hAnsiTheme="minorHAnsi" w:cstheme="minorHAnsi"/>
                <w:b/>
                <w:bCs/>
                <w:i/>
                <w:iCs/>
                <w:sz w:val="24"/>
                <w:lang w:val="en-US"/>
              </w:rPr>
              <w:t>NB</w:t>
            </w:r>
            <w:r w:rsidRPr="007F1500">
              <w:rPr>
                <w:rFonts w:asciiTheme="minorHAnsi" w:hAnsiTheme="minorHAnsi" w:cstheme="minorHAnsi"/>
                <w:i/>
                <w:iCs/>
                <w:sz w:val="24"/>
                <w:lang w:val="en-US"/>
              </w:rPr>
              <w:t xml:space="preserve"> this is not in Annex B but to illustrate the </w:t>
            </w:r>
            <w:r w:rsidR="00152CD4" w:rsidRPr="007F1500">
              <w:rPr>
                <w:rFonts w:asciiTheme="minorHAnsi" w:hAnsiTheme="minorHAnsi" w:cstheme="minorHAnsi"/>
                <w:i/>
                <w:iCs/>
                <w:sz w:val="24"/>
                <w:lang w:val="en-US"/>
              </w:rPr>
              <w:t>separate</w:t>
            </w:r>
            <w:r w:rsidRPr="007F1500">
              <w:rPr>
                <w:rFonts w:asciiTheme="minorHAnsi" w:hAnsiTheme="minorHAnsi" w:cstheme="minorHAnsi"/>
                <w:i/>
                <w:iCs/>
                <w:sz w:val="24"/>
                <w:lang w:val="en-US"/>
              </w:rPr>
              <w:t xml:space="preserve"> processes)</w:t>
            </w:r>
          </w:p>
        </w:tc>
        <w:tc>
          <w:tcPr>
            <w:tcW w:w="7229" w:type="dxa"/>
          </w:tcPr>
          <w:p w14:paraId="372B0CA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Use school’s CP procedures to escalate to Children’s Services/ Police </w:t>
            </w:r>
          </w:p>
          <w:p w14:paraId="099035AA" w14:textId="77777777" w:rsidR="00364B30" w:rsidRPr="007F1500" w:rsidRDefault="00364B30" w:rsidP="00995133">
            <w:pPr>
              <w:rPr>
                <w:rFonts w:asciiTheme="minorHAnsi" w:hAnsiTheme="minorHAnsi" w:cstheme="minorHAnsi"/>
                <w:sz w:val="24"/>
              </w:rPr>
            </w:pPr>
            <w:r w:rsidRPr="007F1500">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7F1500" w:rsidRDefault="00364B30" w:rsidP="00995133">
            <w:pPr>
              <w:rPr>
                <w:rFonts w:asciiTheme="minorHAnsi" w:hAnsiTheme="minorHAnsi" w:cstheme="minorHAnsi"/>
                <w:i/>
                <w:iCs/>
                <w:sz w:val="24"/>
              </w:rPr>
            </w:pPr>
          </w:p>
          <w:p w14:paraId="24A40080" w14:textId="77777777" w:rsidR="00364B30" w:rsidRPr="007F1500" w:rsidRDefault="00364B30" w:rsidP="00995133">
            <w:pPr>
              <w:rPr>
                <w:rFonts w:asciiTheme="minorHAnsi" w:hAnsiTheme="minorHAnsi" w:cstheme="minorHAnsi"/>
                <w:i/>
                <w:iCs/>
                <w:sz w:val="24"/>
              </w:rPr>
            </w:pPr>
            <w:hyperlink r:id="rId128" w:history="1">
              <w:r w:rsidRPr="007F1500">
                <w:rPr>
                  <w:rFonts w:asciiTheme="minorHAnsi" w:hAnsiTheme="minorHAnsi" w:cstheme="minorHAnsi"/>
                  <w:color w:val="0563C1"/>
                  <w:sz w:val="24"/>
                  <w:u w:val="single"/>
                  <w:lang w:val="en-US"/>
                </w:rPr>
                <w:t>ch_yp_who_go_missing.docx (live.com)</w:t>
              </w:r>
            </w:hyperlink>
          </w:p>
        </w:tc>
      </w:tr>
      <w:tr w:rsidR="00364B30" w:rsidRPr="007F1500" w14:paraId="7FC3B0F5" w14:textId="77777777" w:rsidTr="00E147A4">
        <w:tc>
          <w:tcPr>
            <w:tcW w:w="2405" w:type="dxa"/>
            <w:shd w:val="clear" w:color="auto" w:fill="F2F2F2"/>
          </w:tcPr>
          <w:p w14:paraId="0C7AA845"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with family members in prison</w:t>
            </w:r>
          </w:p>
          <w:p w14:paraId="58960774" w14:textId="77777777" w:rsidR="00364B30" w:rsidRPr="007F1500" w:rsidRDefault="00364B30" w:rsidP="00995133">
            <w:pPr>
              <w:rPr>
                <w:rFonts w:asciiTheme="minorHAnsi" w:hAnsiTheme="minorHAnsi" w:cstheme="minorHAnsi"/>
                <w:b/>
                <w:bCs/>
                <w:i/>
                <w:iCs/>
                <w:sz w:val="24"/>
                <w:lang w:val="en-US"/>
              </w:rPr>
            </w:pPr>
          </w:p>
        </w:tc>
        <w:tc>
          <w:tcPr>
            <w:tcW w:w="7229" w:type="dxa"/>
          </w:tcPr>
          <w:p w14:paraId="0EA8C35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7F1500" w:rsidRDefault="00364B30" w:rsidP="00995133">
            <w:pPr>
              <w:rPr>
                <w:rFonts w:asciiTheme="minorHAnsi" w:hAnsiTheme="minorHAnsi" w:cstheme="minorHAnsi"/>
                <w:sz w:val="24"/>
                <w:lang w:val="en-US"/>
              </w:rPr>
            </w:pPr>
          </w:p>
          <w:p w14:paraId="1E32DC92" w14:textId="77777777" w:rsidR="00364B30" w:rsidRPr="007F1500" w:rsidRDefault="00364B30" w:rsidP="00995133">
            <w:pPr>
              <w:rPr>
                <w:rFonts w:asciiTheme="minorHAnsi" w:hAnsiTheme="minorHAnsi" w:cstheme="minorHAnsi"/>
                <w:sz w:val="24"/>
                <w:lang w:val="en-US"/>
              </w:rPr>
            </w:pPr>
            <w:hyperlink r:id="rId129" w:history="1">
              <w:r w:rsidRPr="007F1500">
                <w:rPr>
                  <w:rFonts w:asciiTheme="minorHAnsi" w:hAnsiTheme="minorHAnsi" w:cstheme="minorHAnsi"/>
                  <w:color w:val="0563C1"/>
                  <w:sz w:val="24"/>
                  <w:u w:val="single"/>
                  <w:lang w:val="en-US"/>
                </w:rPr>
                <w:t>NICCO</w:t>
              </w:r>
            </w:hyperlink>
          </w:p>
          <w:p w14:paraId="2044858A" w14:textId="77777777" w:rsidR="00364B30" w:rsidRPr="007F1500" w:rsidRDefault="00364B30" w:rsidP="00995133">
            <w:pPr>
              <w:rPr>
                <w:rFonts w:asciiTheme="minorHAnsi" w:hAnsiTheme="minorHAnsi" w:cstheme="minorHAnsi"/>
                <w:i/>
                <w:iCs/>
                <w:sz w:val="24"/>
                <w:lang w:val="en-US"/>
              </w:rPr>
            </w:pPr>
            <w:hyperlink r:id="rId130" w:history="1">
              <w:r w:rsidRPr="007F1500">
                <w:rPr>
                  <w:rFonts w:asciiTheme="minorHAnsi" w:hAnsiTheme="minorHAnsi" w:cstheme="minorHAnsi"/>
                  <w:color w:val="0563C1"/>
                  <w:sz w:val="24"/>
                  <w:u w:val="single"/>
                  <w:lang w:val="en-US"/>
                </w:rPr>
                <w:t>5.6.5 Children Visiting Prisons (proceduresonline.com)</w:t>
              </w:r>
            </w:hyperlink>
          </w:p>
        </w:tc>
      </w:tr>
      <w:tr w:rsidR="00364B30" w:rsidRPr="007F1500" w14:paraId="23F17F0F" w14:textId="77777777" w:rsidTr="00E147A4">
        <w:tc>
          <w:tcPr>
            <w:tcW w:w="2405" w:type="dxa"/>
            <w:tcBorders>
              <w:bottom w:val="single" w:sz="4" w:space="0" w:color="auto"/>
            </w:tcBorders>
            <w:shd w:val="clear" w:color="auto" w:fill="F2F2F2"/>
          </w:tcPr>
          <w:p w14:paraId="11689F31"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Cybercrime</w:t>
            </w:r>
          </w:p>
          <w:p w14:paraId="75AFDBC3" w14:textId="77777777" w:rsidR="00364B30" w:rsidRPr="007F1500" w:rsidRDefault="00364B30" w:rsidP="00995133">
            <w:pPr>
              <w:rPr>
                <w:rFonts w:asciiTheme="minorHAnsi" w:hAnsiTheme="minorHAnsi" w:cstheme="minorHAnsi"/>
                <w:b/>
                <w:bCs/>
                <w:i/>
                <w:iCs/>
                <w:sz w:val="24"/>
                <w:lang w:val="en-US"/>
              </w:rPr>
            </w:pPr>
          </w:p>
        </w:tc>
        <w:tc>
          <w:tcPr>
            <w:tcW w:w="7229" w:type="dxa"/>
          </w:tcPr>
          <w:p w14:paraId="768EB42F" w14:textId="6C54C745"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Cybercrime is criminal activity committed using computers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the internet. It is broadly categorised as either:</w:t>
            </w:r>
          </w:p>
          <w:p w14:paraId="5BA3621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 dependent’ (crimes that can be committed only by using a computer). </w:t>
            </w:r>
          </w:p>
          <w:p w14:paraId="0AE169BD" w14:textId="77777777" w:rsidR="00364B30" w:rsidRPr="007F1500" w:rsidRDefault="00364B30" w:rsidP="00995133">
            <w:pPr>
              <w:rPr>
                <w:rFonts w:asciiTheme="minorHAnsi" w:hAnsiTheme="minorHAnsi" w:cstheme="minorHAnsi"/>
                <w:sz w:val="24"/>
                <w:lang w:val="en-US"/>
              </w:rPr>
            </w:pPr>
          </w:p>
          <w:p w14:paraId="04A22632"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Cyber-dependent crimes include: </w:t>
            </w:r>
          </w:p>
          <w:p w14:paraId="5B9FF7EC"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7F1500" w:rsidRDefault="00364B30" w:rsidP="00995133">
            <w:pPr>
              <w:rPr>
                <w:rFonts w:asciiTheme="minorHAnsi" w:hAnsiTheme="minorHAnsi" w:cstheme="minorHAnsi"/>
                <w:sz w:val="24"/>
                <w:lang w:val="en-US"/>
              </w:rPr>
            </w:pPr>
          </w:p>
          <w:p w14:paraId="499858A8" w14:textId="77777777" w:rsidR="00364B30" w:rsidRPr="007F1500" w:rsidRDefault="00364B30" w:rsidP="00995133">
            <w:pPr>
              <w:rPr>
                <w:rFonts w:asciiTheme="minorHAnsi" w:hAnsiTheme="minorHAnsi" w:cstheme="minorHAnsi"/>
                <w:sz w:val="24"/>
                <w:lang w:val="en-US"/>
              </w:rPr>
            </w:pPr>
            <w:hyperlink r:id="rId131" w:history="1">
              <w:r w:rsidRPr="007F1500">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7F1500" w:rsidRDefault="00364B30" w:rsidP="00995133">
            <w:pPr>
              <w:rPr>
                <w:rFonts w:asciiTheme="minorHAnsi" w:hAnsiTheme="minorHAnsi" w:cstheme="minorHAnsi"/>
                <w:sz w:val="24"/>
                <w:lang w:val="en-US"/>
              </w:rPr>
            </w:pPr>
            <w:hyperlink r:id="rId132" w:history="1">
              <w:r w:rsidRPr="007F1500">
                <w:rPr>
                  <w:rFonts w:asciiTheme="minorHAnsi" w:hAnsiTheme="minorHAnsi" w:cstheme="minorHAnsi"/>
                  <w:color w:val="0563C1"/>
                  <w:sz w:val="24"/>
                  <w:u w:val="single"/>
                  <w:lang w:val="en-US"/>
                </w:rPr>
                <w:t>Cyber Choices - National Crime Agency</w:t>
              </w:r>
            </w:hyperlink>
          </w:p>
          <w:p w14:paraId="0749593F" w14:textId="77777777" w:rsidR="00364B30" w:rsidRPr="007F1500" w:rsidRDefault="00364B30" w:rsidP="00995133">
            <w:pPr>
              <w:rPr>
                <w:rFonts w:asciiTheme="minorHAnsi" w:hAnsiTheme="minorHAnsi" w:cstheme="minorHAnsi"/>
                <w:sz w:val="24"/>
                <w:lang w:val="en-US"/>
              </w:rPr>
            </w:pPr>
            <w:hyperlink r:id="rId133" w:history="1">
              <w:r w:rsidRPr="007F1500">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7F1500" w14:paraId="134EF52C" w14:textId="77777777" w:rsidTr="00E147A4">
        <w:tc>
          <w:tcPr>
            <w:tcW w:w="2405" w:type="dxa"/>
            <w:tcBorders>
              <w:bottom w:val="single" w:sz="4" w:space="0" w:color="auto"/>
            </w:tcBorders>
            <w:shd w:val="clear" w:color="auto" w:fill="F2F2F2"/>
          </w:tcPr>
          <w:p w14:paraId="02A42CA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Domestic Abuse (DA)</w:t>
            </w:r>
          </w:p>
        </w:tc>
        <w:tc>
          <w:tcPr>
            <w:tcW w:w="7229" w:type="dxa"/>
          </w:tcPr>
          <w:p w14:paraId="6F50EF9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can be psychological, physical, sexual, financial, or emotional</w:t>
            </w:r>
          </w:p>
          <w:p w14:paraId="2A2CD5BF" w14:textId="05C39C2A"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victims of DA abuse e.g. see, hear, or experience the effects of abuse at home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7F1500" w:rsidRDefault="00364B30" w:rsidP="00995133">
            <w:pPr>
              <w:rPr>
                <w:rFonts w:asciiTheme="minorHAnsi" w:hAnsiTheme="minorHAnsi" w:cstheme="minorHAnsi"/>
                <w:sz w:val="24"/>
                <w:lang w:val="en-US"/>
              </w:rPr>
            </w:pPr>
          </w:p>
          <w:p w14:paraId="252AA9A5" w14:textId="77777777" w:rsidR="00364B30" w:rsidRPr="007F1500" w:rsidRDefault="00364B30" w:rsidP="00995133">
            <w:pPr>
              <w:rPr>
                <w:rFonts w:asciiTheme="minorHAnsi" w:hAnsiTheme="minorHAnsi" w:cstheme="minorHAnsi"/>
                <w:color w:val="0563C1"/>
                <w:sz w:val="24"/>
                <w:u w:val="single"/>
                <w:lang w:val="en-US"/>
              </w:rPr>
            </w:pPr>
            <w:hyperlink r:id="rId134" w:history="1">
              <w:r w:rsidRPr="007F1500">
                <w:rPr>
                  <w:rFonts w:asciiTheme="minorHAnsi" w:hAnsiTheme="minorHAnsi" w:cstheme="minorHAnsi"/>
                  <w:color w:val="0563C1"/>
                  <w:sz w:val="24"/>
                  <w:u w:val="single"/>
                  <w:lang w:val="en-US"/>
                </w:rPr>
                <w:t>Domestic abuse: recognise the signs - GOV.UK (www.gov.uk)</w:t>
              </w:r>
            </w:hyperlink>
          </w:p>
          <w:p w14:paraId="70BAE632" w14:textId="77777777" w:rsidR="00364B30" w:rsidRPr="007F1500" w:rsidRDefault="00364B30" w:rsidP="00995133">
            <w:pPr>
              <w:rPr>
                <w:rFonts w:asciiTheme="minorHAnsi" w:hAnsiTheme="minorHAnsi" w:cstheme="minorHAnsi"/>
                <w:sz w:val="24"/>
                <w:lang w:val="en-US"/>
              </w:rPr>
            </w:pPr>
            <w:hyperlink r:id="rId135" w:history="1">
              <w:r w:rsidRPr="007F1500">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7F1500" w:rsidRDefault="00364B30" w:rsidP="00995133">
            <w:pPr>
              <w:rPr>
                <w:rFonts w:asciiTheme="minorHAnsi" w:hAnsiTheme="minorHAnsi" w:cstheme="minorHAnsi"/>
                <w:sz w:val="24"/>
                <w:lang w:val="en-US"/>
              </w:rPr>
            </w:pPr>
            <w:hyperlink r:id="rId136" w:history="1">
              <w:r w:rsidRPr="007F1500">
                <w:rPr>
                  <w:rFonts w:asciiTheme="minorHAnsi" w:hAnsiTheme="minorHAnsi" w:cstheme="minorHAnsi"/>
                  <w:color w:val="0563C1"/>
                  <w:sz w:val="24"/>
                  <w:u w:val="single"/>
                  <w:lang w:val="en-US"/>
                </w:rPr>
                <w:t>5.1.9 Domestic Abuse (proceduresonline.com)</w:t>
              </w:r>
            </w:hyperlink>
          </w:p>
        </w:tc>
      </w:tr>
      <w:tr w:rsidR="00364B30" w:rsidRPr="007F1500" w14:paraId="6C328DCB" w14:textId="77777777" w:rsidTr="00E147A4">
        <w:tc>
          <w:tcPr>
            <w:tcW w:w="2405" w:type="dxa"/>
            <w:shd w:val="clear" w:color="auto" w:fill="F2F2F2"/>
          </w:tcPr>
          <w:p w14:paraId="572064F6"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Homelessness</w:t>
            </w:r>
          </w:p>
          <w:p w14:paraId="10CE1241" w14:textId="77777777" w:rsidR="00364B30" w:rsidRPr="007F1500"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that a family may be at risk of homelessness include: </w:t>
            </w:r>
          </w:p>
          <w:p w14:paraId="11A94EB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household debt</w:t>
            </w:r>
          </w:p>
          <w:p w14:paraId="273CDCA8"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rent arrears</w:t>
            </w:r>
          </w:p>
          <w:p w14:paraId="64E9D246"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domestic abuse and anti-social behaviour</w:t>
            </w:r>
          </w:p>
          <w:p w14:paraId="7934BEF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family being asked to leave a property. </w:t>
            </w:r>
          </w:p>
          <w:p w14:paraId="778DF286" w14:textId="77777777" w:rsidR="00364B30" w:rsidRPr="007F1500" w:rsidRDefault="00364B30" w:rsidP="00995133">
            <w:pPr>
              <w:rPr>
                <w:rFonts w:asciiTheme="minorHAnsi" w:hAnsiTheme="minorHAnsi" w:cstheme="minorHAnsi"/>
                <w:sz w:val="24"/>
                <w:lang w:val="en-US"/>
              </w:rPr>
            </w:pPr>
          </w:p>
          <w:p w14:paraId="1B9DE9E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7F1500" w:rsidRDefault="00364B30" w:rsidP="00995133">
            <w:pPr>
              <w:rPr>
                <w:rFonts w:asciiTheme="minorHAnsi" w:hAnsiTheme="minorHAnsi" w:cstheme="minorHAnsi"/>
                <w:sz w:val="24"/>
                <w:lang w:val="en-US"/>
              </w:rPr>
            </w:pPr>
          </w:p>
          <w:p w14:paraId="21AB94CE" w14:textId="77777777" w:rsidR="00364B30" w:rsidRPr="007F1500" w:rsidRDefault="00364B30" w:rsidP="00995133">
            <w:pPr>
              <w:rPr>
                <w:rFonts w:asciiTheme="minorHAnsi" w:hAnsiTheme="minorHAnsi" w:cstheme="minorHAnsi"/>
                <w:sz w:val="24"/>
                <w:lang w:val="en-US"/>
              </w:rPr>
            </w:pPr>
            <w:hyperlink r:id="rId137" w:history="1">
              <w:r w:rsidRPr="007F1500">
                <w:rPr>
                  <w:rFonts w:asciiTheme="minorHAnsi" w:hAnsiTheme="minorHAnsi" w:cstheme="minorHAnsi"/>
                  <w:color w:val="0563C1"/>
                  <w:sz w:val="24"/>
                  <w:u w:val="single"/>
                  <w:lang w:val="en-US"/>
                </w:rPr>
                <w:t>Homelessness - Citizens Advice</w:t>
              </w:r>
            </w:hyperlink>
          </w:p>
          <w:p w14:paraId="4E787721" w14:textId="77777777" w:rsidR="00364B30" w:rsidRPr="007F1500" w:rsidRDefault="00364B30" w:rsidP="00995133">
            <w:pPr>
              <w:rPr>
                <w:rFonts w:asciiTheme="minorHAnsi" w:hAnsiTheme="minorHAnsi" w:cstheme="minorHAnsi"/>
                <w:sz w:val="24"/>
                <w:lang w:val="en-US"/>
              </w:rPr>
            </w:pPr>
            <w:hyperlink r:id="rId138" w:history="1">
              <w:r w:rsidRPr="007F1500">
                <w:rPr>
                  <w:rFonts w:asciiTheme="minorHAnsi" w:hAnsiTheme="minorHAnsi" w:cstheme="minorHAnsi"/>
                  <w:color w:val="0563C1"/>
                  <w:sz w:val="24"/>
                  <w:u w:val="single"/>
                  <w:lang w:val="en-US"/>
                </w:rPr>
                <w:t>Stats and facts | Centrepoint</w:t>
              </w:r>
            </w:hyperlink>
          </w:p>
          <w:p w14:paraId="7E7F1416" w14:textId="77777777" w:rsidR="00364B30" w:rsidRPr="007F1500" w:rsidRDefault="00364B30" w:rsidP="00995133">
            <w:pPr>
              <w:rPr>
                <w:rFonts w:asciiTheme="minorHAnsi" w:hAnsiTheme="minorHAnsi" w:cstheme="minorHAnsi"/>
                <w:i/>
                <w:iCs/>
                <w:sz w:val="24"/>
                <w:lang w:val="en-US"/>
              </w:rPr>
            </w:pPr>
            <w:hyperlink r:id="rId139" w:history="1">
              <w:r w:rsidRPr="007F1500">
                <w:rPr>
                  <w:rFonts w:asciiTheme="minorHAnsi" w:hAnsiTheme="minorHAnsi" w:cstheme="minorHAnsi"/>
                  <w:color w:val="0563C1"/>
                  <w:sz w:val="24"/>
                  <w:u w:val="single"/>
                  <w:lang w:val="en-US"/>
                </w:rPr>
                <w:t>Professional Resources - Shelter England</w:t>
              </w:r>
            </w:hyperlink>
          </w:p>
        </w:tc>
      </w:tr>
      <w:tr w:rsidR="00364B30" w:rsidRPr="007F1500" w14:paraId="6A057EFB" w14:textId="77777777" w:rsidTr="00E147A4">
        <w:tc>
          <w:tcPr>
            <w:tcW w:w="2405" w:type="dxa"/>
            <w:shd w:val="clear" w:color="auto" w:fill="F2F2F2"/>
          </w:tcPr>
          <w:p w14:paraId="6A76A40C"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lang w:val="en-US"/>
              </w:rPr>
              <w:t>Mental Health</w:t>
            </w:r>
          </w:p>
        </w:tc>
        <w:tc>
          <w:tcPr>
            <w:tcW w:w="7229" w:type="dxa"/>
          </w:tcPr>
          <w:p w14:paraId="6480519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 xml:space="preserve">Only appropriately trained professionals should attempt to make a diagnosis of a MH problem. </w:t>
            </w:r>
          </w:p>
          <w:p w14:paraId="5B30F5D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7F1500" w:rsidRDefault="00364B30" w:rsidP="00995133">
            <w:pPr>
              <w:rPr>
                <w:rFonts w:asciiTheme="minorHAnsi" w:hAnsiTheme="minorHAnsi" w:cstheme="minorHAnsi"/>
                <w:sz w:val="24"/>
                <w:lang w:val="en-US"/>
              </w:rPr>
            </w:pPr>
          </w:p>
          <w:p w14:paraId="511AD507" w14:textId="77777777" w:rsidR="00364B30" w:rsidRPr="007F1500" w:rsidRDefault="00364B30" w:rsidP="00995133">
            <w:pPr>
              <w:rPr>
                <w:rFonts w:asciiTheme="minorHAnsi" w:hAnsiTheme="minorHAnsi" w:cstheme="minorHAnsi"/>
                <w:color w:val="0563C1"/>
                <w:sz w:val="24"/>
                <w:u w:val="single"/>
                <w:lang w:val="en-US"/>
              </w:rPr>
            </w:pPr>
            <w:hyperlink r:id="rId140" w:history="1">
              <w:r w:rsidRPr="007F1500">
                <w:rPr>
                  <w:rFonts w:asciiTheme="minorHAnsi" w:hAnsiTheme="minorHAnsi" w:cstheme="minorHAnsi"/>
                  <w:color w:val="0563C1"/>
                  <w:sz w:val="24"/>
                  <w:u w:val="single"/>
                  <w:lang w:val="en-US"/>
                </w:rPr>
                <w:t>Mental Health First Aid Kit | Childline</w:t>
              </w:r>
            </w:hyperlink>
          </w:p>
          <w:p w14:paraId="0D6B576C" w14:textId="77777777" w:rsidR="00364B30" w:rsidRPr="007F1500" w:rsidRDefault="00364B30" w:rsidP="00995133">
            <w:pPr>
              <w:rPr>
                <w:rFonts w:asciiTheme="minorHAnsi" w:hAnsiTheme="minorHAnsi" w:cstheme="minorHAnsi"/>
                <w:sz w:val="24"/>
                <w:lang w:val="en-US"/>
              </w:rPr>
            </w:pPr>
            <w:hyperlink r:id="rId141" w:history="1">
              <w:r w:rsidRPr="007F1500">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7F1500" w14:paraId="4CD69F6C" w14:textId="77777777" w:rsidTr="00E147A4">
        <w:tc>
          <w:tcPr>
            <w:tcW w:w="2405" w:type="dxa"/>
            <w:shd w:val="clear" w:color="auto" w:fill="F2F2F2"/>
          </w:tcPr>
          <w:p w14:paraId="6FE55E96"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Modern Slavery and the National Referral Mechanism</w:t>
            </w:r>
          </w:p>
          <w:p w14:paraId="4D6AA6EA" w14:textId="77777777" w:rsidR="00364B30" w:rsidRPr="007F1500" w:rsidRDefault="00364B30" w:rsidP="00995133">
            <w:pPr>
              <w:rPr>
                <w:rFonts w:asciiTheme="minorHAnsi" w:hAnsiTheme="minorHAnsi" w:cstheme="minorHAnsi"/>
                <w:b/>
                <w:bCs/>
                <w:sz w:val="24"/>
                <w:lang w:val="en-US"/>
              </w:rPr>
            </w:pPr>
          </w:p>
        </w:tc>
        <w:tc>
          <w:tcPr>
            <w:tcW w:w="7229" w:type="dxa"/>
          </w:tcPr>
          <w:p w14:paraId="0F9233C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Modern slavery encompasses human trafficking and slavery, servitude and forced or compulsory </w:t>
            </w:r>
            <w:r w:rsidRPr="007F1500">
              <w:rPr>
                <w:rFonts w:asciiTheme="minorHAnsi" w:hAnsiTheme="minorHAnsi" w:cstheme="minorHAnsi"/>
                <w:sz w:val="24"/>
              </w:rPr>
              <w:t>labour</w:t>
            </w:r>
            <w:r w:rsidRPr="007F1500">
              <w:rPr>
                <w:rFonts w:asciiTheme="minorHAnsi" w:hAnsiTheme="minorHAnsi" w:cstheme="minorHAnsi"/>
                <w:sz w:val="24"/>
                <w:lang w:val="en-US"/>
              </w:rPr>
              <w:t>. Exploitation can take many forms, including:</w:t>
            </w:r>
          </w:p>
          <w:p w14:paraId="76D8374C"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 exploitation</w:t>
            </w:r>
          </w:p>
          <w:p w14:paraId="5FCE43B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labour, slavery and servitude</w:t>
            </w:r>
          </w:p>
          <w:p w14:paraId="07079221"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criminality</w:t>
            </w:r>
          </w:p>
          <w:p w14:paraId="487DB1A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removal of organs. </w:t>
            </w:r>
          </w:p>
          <w:p w14:paraId="1914962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7F1500" w:rsidRDefault="00364B30" w:rsidP="00995133">
            <w:pPr>
              <w:rPr>
                <w:rFonts w:asciiTheme="minorHAnsi" w:hAnsiTheme="minorHAnsi" w:cstheme="minorHAnsi"/>
                <w:sz w:val="24"/>
                <w:lang w:val="en-US"/>
              </w:rPr>
            </w:pPr>
          </w:p>
          <w:p w14:paraId="0470B6CF" w14:textId="77777777" w:rsidR="00364B30" w:rsidRPr="007F1500" w:rsidRDefault="00364B30" w:rsidP="00995133">
            <w:pPr>
              <w:rPr>
                <w:rFonts w:asciiTheme="minorHAnsi" w:hAnsiTheme="minorHAnsi" w:cstheme="minorHAnsi"/>
                <w:sz w:val="24"/>
                <w:lang w:val="en-US"/>
              </w:rPr>
            </w:pPr>
            <w:hyperlink r:id="rId142" w:history="1">
              <w:r w:rsidRPr="007F1500">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7F1500" w:rsidRDefault="00364B30" w:rsidP="00995133">
            <w:pPr>
              <w:rPr>
                <w:rFonts w:asciiTheme="minorHAnsi" w:hAnsiTheme="minorHAnsi" w:cstheme="minorHAnsi"/>
                <w:sz w:val="24"/>
                <w:lang w:val="en-US"/>
              </w:rPr>
            </w:pPr>
            <w:hyperlink r:id="rId143" w:history="1">
              <w:r w:rsidRPr="007F1500">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7F1500" w:rsidRDefault="00364B30" w:rsidP="00995133">
            <w:pPr>
              <w:rPr>
                <w:rFonts w:asciiTheme="minorHAnsi" w:hAnsiTheme="minorHAnsi" w:cstheme="minorHAnsi"/>
                <w:i/>
                <w:iCs/>
                <w:sz w:val="24"/>
                <w:lang w:val="en-US"/>
              </w:rPr>
            </w:pPr>
            <w:hyperlink r:id="rId144" w:anchor="refer"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67A2D9E4" w14:textId="77777777" w:rsidTr="00E147A4">
        <w:tc>
          <w:tcPr>
            <w:tcW w:w="2405" w:type="dxa"/>
            <w:tcBorders>
              <w:bottom w:val="single" w:sz="4" w:space="0" w:color="auto"/>
            </w:tcBorders>
            <w:shd w:val="clear" w:color="auto" w:fill="F2F2F2"/>
          </w:tcPr>
          <w:p w14:paraId="60AEC1E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The Prevent duty/ Preventing </w:t>
            </w:r>
            <w:r w:rsidRPr="007F1500">
              <w:rPr>
                <w:rFonts w:asciiTheme="minorHAnsi" w:hAnsiTheme="minorHAnsi" w:cstheme="minorHAnsi"/>
                <w:b/>
                <w:bCs/>
                <w:sz w:val="24"/>
              </w:rPr>
              <w:t>Radicalisation</w:t>
            </w:r>
            <w:r w:rsidRPr="007F1500">
              <w:rPr>
                <w:rFonts w:asciiTheme="minorHAnsi" w:hAnsiTheme="minorHAnsi" w:cstheme="minorHAnsi"/>
                <w:b/>
                <w:bCs/>
                <w:sz w:val="24"/>
                <w:lang w:val="en-US"/>
              </w:rPr>
              <w:t xml:space="preserve"> and Channel </w:t>
            </w:r>
          </w:p>
          <w:p w14:paraId="2B50D82A" w14:textId="77777777" w:rsidR="00364B30" w:rsidRPr="007F1500" w:rsidRDefault="00364B30" w:rsidP="00995133">
            <w:pPr>
              <w:rPr>
                <w:rFonts w:asciiTheme="minorHAnsi" w:hAnsiTheme="minorHAnsi" w:cstheme="minorHAnsi"/>
                <w:b/>
                <w:bCs/>
                <w:sz w:val="24"/>
                <w:lang w:val="en-US"/>
              </w:rPr>
            </w:pPr>
          </w:p>
        </w:tc>
        <w:tc>
          <w:tcPr>
            <w:tcW w:w="7229" w:type="dxa"/>
          </w:tcPr>
          <w:p w14:paraId="57818DA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Children may be susceptible to extremist ideology and </w:t>
            </w:r>
            <w:r w:rsidRPr="007F1500">
              <w:rPr>
                <w:rFonts w:asciiTheme="minorHAnsi" w:hAnsiTheme="minorHAnsi" w:cstheme="minorHAnsi"/>
                <w:sz w:val="24"/>
              </w:rPr>
              <w:t>radicalisation</w:t>
            </w:r>
            <w:r w:rsidRPr="007F1500">
              <w:rPr>
                <w:rFonts w:asciiTheme="minorHAnsi" w:hAnsiTheme="minorHAnsi" w:cstheme="minorHAnsi"/>
                <w:sz w:val="24"/>
                <w:lang w:val="en-US"/>
              </w:rPr>
              <w:t xml:space="preserve">. </w:t>
            </w:r>
          </w:p>
          <w:p w14:paraId="20247466"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7F1500" w:rsidRDefault="00364B30" w:rsidP="00995133">
            <w:pPr>
              <w:rPr>
                <w:rFonts w:asciiTheme="minorHAnsi" w:hAnsiTheme="minorHAnsi" w:cstheme="minorHAnsi"/>
                <w:sz w:val="24"/>
                <w:lang w:val="en-US"/>
              </w:rPr>
            </w:pPr>
          </w:p>
          <w:p w14:paraId="6D6CEA6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Channel is a voluntary, confidential support programme which focuses on providing support at an early stage to people who are identified as being susceptible to being drawn into terrorism.</w:t>
            </w:r>
          </w:p>
          <w:p w14:paraId="066A0FD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Prevent duty should be seen as part of schools and colleges wider safeguarding obligations.</w:t>
            </w:r>
          </w:p>
          <w:p w14:paraId="2DEFA160" w14:textId="77777777" w:rsidR="00364B30" w:rsidRPr="007F1500" w:rsidRDefault="00364B30" w:rsidP="00995133">
            <w:pPr>
              <w:rPr>
                <w:rFonts w:asciiTheme="minorHAnsi" w:hAnsiTheme="minorHAnsi" w:cstheme="minorHAnsi"/>
                <w:sz w:val="24"/>
                <w:lang w:val="en-US"/>
              </w:rPr>
            </w:pPr>
          </w:p>
          <w:p w14:paraId="5D0E9EA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Prevent duty guidance - GOV.UK (www.gov.uk)</w:t>
              </w:r>
            </w:hyperlink>
          </w:p>
          <w:p w14:paraId="14E9C1D8" w14:textId="77777777" w:rsidR="00364B30" w:rsidRPr="007F1500" w:rsidRDefault="00364B30" w:rsidP="00995133">
            <w:pPr>
              <w:rPr>
                <w:rFonts w:asciiTheme="minorHAnsi" w:hAnsiTheme="minorHAnsi" w:cstheme="minorHAnsi"/>
                <w:sz w:val="24"/>
                <w:lang w:val="en-US"/>
              </w:rPr>
            </w:pPr>
            <w:hyperlink r:id="rId145" w:history="1">
              <w:r w:rsidRPr="007F1500">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7F1500" w:rsidRDefault="00364B30" w:rsidP="00995133">
            <w:pPr>
              <w:rPr>
                <w:rFonts w:asciiTheme="minorHAnsi" w:hAnsiTheme="minorHAnsi" w:cstheme="minorHAnsi"/>
                <w:sz w:val="24"/>
                <w:lang w:val="en-US"/>
              </w:rPr>
            </w:pPr>
            <w:hyperlink r:id="rId146" w:history="1">
              <w:r w:rsidRPr="007F1500">
                <w:rPr>
                  <w:rFonts w:asciiTheme="minorHAnsi" w:hAnsiTheme="minorHAnsi" w:cstheme="minorHAnsi"/>
                  <w:color w:val="0563C1"/>
                  <w:sz w:val="24"/>
                  <w:u w:val="single"/>
                  <w:lang w:val="en-US"/>
                </w:rPr>
                <w:t>5.3.9 Prevent Guidance (proceduresonline.com)</w:t>
              </w:r>
            </w:hyperlink>
          </w:p>
          <w:p w14:paraId="27C5BAF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Channel and Prevent Multi-Agency Panel (PMAP) guidance - GOV.UK (www.gov.uk)</w:t>
              </w:r>
            </w:hyperlink>
          </w:p>
        </w:tc>
      </w:tr>
      <w:tr w:rsidR="00364B30" w:rsidRPr="007F1500" w14:paraId="0BEE3065" w14:textId="77777777" w:rsidTr="00E147A4">
        <w:tc>
          <w:tcPr>
            <w:tcW w:w="2405" w:type="dxa"/>
            <w:shd w:val="clear" w:color="auto" w:fill="F2F2F2"/>
          </w:tcPr>
          <w:p w14:paraId="6D8DEE32"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lastRenderedPageBreak/>
              <w:t>Sexual Violence and Sexual Harassment between children in schools and colleges</w:t>
            </w:r>
          </w:p>
          <w:p w14:paraId="78F7E35B" w14:textId="77777777" w:rsidR="00364B30" w:rsidRPr="007F1500" w:rsidRDefault="00364B30" w:rsidP="00995133">
            <w:pPr>
              <w:rPr>
                <w:rFonts w:asciiTheme="minorHAnsi" w:hAnsiTheme="minorHAnsi" w:cstheme="minorHAnsi"/>
                <w:b/>
                <w:bCs/>
                <w:sz w:val="24"/>
              </w:rPr>
            </w:pPr>
          </w:p>
        </w:tc>
        <w:tc>
          <w:tcPr>
            <w:tcW w:w="7229" w:type="dxa"/>
          </w:tcPr>
          <w:p w14:paraId="58DA092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Online</w:t>
            </w:r>
          </w:p>
          <w:p w14:paraId="4EC03347"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a group of children sexually assaulting</w:t>
            </w:r>
          </w:p>
          <w:p w14:paraId="3E7C1292"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sexually harassing a single child or group of children.</w:t>
            </w:r>
          </w:p>
          <w:p w14:paraId="38E13478" w14:textId="77777777" w:rsidR="00364B30" w:rsidRPr="007F1500" w:rsidRDefault="00364B30" w:rsidP="00995133">
            <w:pPr>
              <w:ind w:left="360"/>
              <w:rPr>
                <w:rFonts w:asciiTheme="minorHAnsi" w:hAnsiTheme="minorHAnsi" w:cstheme="minorHAnsi"/>
                <w:sz w:val="24"/>
                <w:lang w:val="en-US"/>
              </w:rPr>
            </w:pPr>
          </w:p>
          <w:p w14:paraId="32A6B9B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7F1500" w:rsidRDefault="00364B30" w:rsidP="00995133">
            <w:pPr>
              <w:rPr>
                <w:rFonts w:asciiTheme="minorHAnsi" w:hAnsiTheme="minorHAnsi" w:cstheme="minorHAnsi"/>
                <w:i/>
                <w:iCs/>
                <w:sz w:val="24"/>
                <w:lang w:val="en-US"/>
              </w:rPr>
            </w:pPr>
          </w:p>
          <w:p w14:paraId="6F8DBF96" w14:textId="77777777" w:rsidR="00364B30" w:rsidRPr="007F1500" w:rsidRDefault="00364B30" w:rsidP="00995133">
            <w:pPr>
              <w:rPr>
                <w:rFonts w:asciiTheme="minorHAnsi" w:hAnsiTheme="minorHAnsi" w:cstheme="minorHAnsi"/>
                <w:i/>
                <w:iCs/>
                <w:sz w:val="24"/>
                <w:lang w:val="en-US"/>
              </w:rPr>
            </w:pPr>
            <w:hyperlink r:id="rId147" w:history="1">
              <w:r w:rsidRPr="007F1500">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7F1500" w:rsidRDefault="00364B30" w:rsidP="00995133">
            <w:pPr>
              <w:rPr>
                <w:rFonts w:asciiTheme="minorHAnsi" w:hAnsiTheme="minorHAnsi" w:cstheme="minorHAnsi"/>
                <w:sz w:val="24"/>
                <w:lang w:val="en-US"/>
              </w:rPr>
            </w:pPr>
            <w:hyperlink r:id="rId148" w:history="1">
              <w:r w:rsidRPr="007F1500">
                <w:rPr>
                  <w:rFonts w:asciiTheme="minorHAnsi" w:hAnsiTheme="minorHAnsi" w:cstheme="minorHAnsi"/>
                  <w:color w:val="0563C1"/>
                  <w:sz w:val="24"/>
                  <w:u w:val="single"/>
                  <w:lang w:val="en-US"/>
                </w:rPr>
                <w:t>[Title] (publishing.service.gov.uk)</w:t>
              </w:r>
            </w:hyperlink>
          </w:p>
          <w:p w14:paraId="76F0B8CB" w14:textId="77777777" w:rsidR="00364B30" w:rsidRPr="007F1500" w:rsidRDefault="00364B30" w:rsidP="00995133">
            <w:pPr>
              <w:rPr>
                <w:rFonts w:asciiTheme="minorHAnsi" w:hAnsiTheme="minorHAnsi" w:cstheme="minorHAnsi"/>
                <w:color w:val="0563C1"/>
                <w:sz w:val="24"/>
                <w:u w:val="single"/>
                <w:lang w:val="en-US"/>
              </w:rPr>
            </w:pPr>
            <w:hyperlink r:id="rId149" w:history="1">
              <w:r w:rsidRPr="007F1500">
                <w:rPr>
                  <w:rFonts w:asciiTheme="minorHAnsi" w:hAnsiTheme="minorHAnsi" w:cstheme="minorHAnsi"/>
                  <w:color w:val="0563C1"/>
                  <w:sz w:val="24"/>
                  <w:u w:val="single"/>
                  <w:lang w:val="en-US"/>
                </w:rPr>
                <w:t>brooks traffic light tool - Search (bing.com)</w:t>
              </w:r>
            </w:hyperlink>
          </w:p>
        </w:tc>
      </w:tr>
      <w:tr w:rsidR="00364B30" w:rsidRPr="007F1500" w14:paraId="32CFF514" w14:textId="77777777" w:rsidTr="00E147A4">
        <w:tc>
          <w:tcPr>
            <w:tcW w:w="2405" w:type="dxa"/>
            <w:shd w:val="clear" w:color="auto" w:fill="F2F2F2"/>
          </w:tcPr>
          <w:p w14:paraId="4BC354DA"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 xml:space="preserve">Serious Violence </w:t>
            </w:r>
          </w:p>
        </w:tc>
        <w:tc>
          <w:tcPr>
            <w:tcW w:w="7229" w:type="dxa"/>
          </w:tcPr>
          <w:p w14:paraId="1F9B17F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increased absence from school</w:t>
            </w:r>
          </w:p>
          <w:p w14:paraId="3FAD9A2F"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change in friendships or relationships with older individuals or groups</w:t>
            </w:r>
          </w:p>
          <w:p w14:paraId="0200C921"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decline in performance</w:t>
            </w:r>
          </w:p>
          <w:p w14:paraId="7330B87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self-harm</w:t>
            </w:r>
          </w:p>
          <w:p w14:paraId="2F21F0B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change in wellbeing</w:t>
            </w:r>
          </w:p>
          <w:p w14:paraId="441CAFDD"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assault or unexplained injuries</w:t>
            </w:r>
          </w:p>
          <w:p w14:paraId="1B939624"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unexplained gifts or new possessions.</w:t>
            </w:r>
          </w:p>
          <w:p w14:paraId="07F3A94A" w14:textId="77777777" w:rsidR="00364B30" w:rsidRPr="007F1500" w:rsidRDefault="00364B30" w:rsidP="00995133">
            <w:pPr>
              <w:rPr>
                <w:rFonts w:asciiTheme="minorHAnsi" w:hAnsiTheme="minorHAnsi" w:cstheme="minorHAnsi"/>
                <w:sz w:val="24"/>
                <w:lang w:val="en-US"/>
              </w:rPr>
            </w:pPr>
          </w:p>
          <w:p w14:paraId="29B236E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Anything which could also indicate they have been approached by, or are involved with, individuals associated with criminal networks or gangs and may be at risk of criminal exploitation.</w:t>
            </w:r>
          </w:p>
          <w:p w14:paraId="34F20108" w14:textId="77777777" w:rsidR="00364B30" w:rsidRPr="007F1500" w:rsidRDefault="00364B30" w:rsidP="00E147A4">
            <w:pPr>
              <w:spacing w:after="0"/>
              <w:rPr>
                <w:rFonts w:asciiTheme="minorHAnsi" w:hAnsiTheme="minorHAnsi" w:cstheme="minorHAnsi"/>
                <w:sz w:val="24"/>
                <w:lang w:val="en-US"/>
              </w:rPr>
            </w:pPr>
          </w:p>
          <w:p w14:paraId="431E6F11"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7F1500" w:rsidRDefault="00364B30" w:rsidP="00995133">
            <w:pPr>
              <w:rPr>
                <w:rFonts w:asciiTheme="minorHAnsi" w:hAnsiTheme="minorHAnsi" w:cstheme="minorHAnsi"/>
                <w:i/>
                <w:iCs/>
                <w:sz w:val="24"/>
                <w:lang w:val="en-US"/>
              </w:rPr>
            </w:pPr>
            <w:hyperlink r:id="rId150" w:history="1">
              <w:r w:rsidRPr="007F1500">
                <w:rPr>
                  <w:rFonts w:asciiTheme="minorHAnsi" w:hAnsiTheme="minorHAnsi" w:cstheme="minorHAnsi"/>
                  <w:color w:val="0563C1"/>
                  <w:sz w:val="24"/>
                  <w:u w:val="single"/>
                  <w:lang w:val="en-US"/>
                </w:rPr>
                <w:t>Hertfordshire Serious Violence Strategy &amp; Delivery Plan</w:t>
              </w:r>
            </w:hyperlink>
          </w:p>
        </w:tc>
      </w:tr>
      <w:tr w:rsidR="00364B30" w:rsidRPr="007F1500" w14:paraId="2FC5D908" w14:textId="77777777" w:rsidTr="00E147A4">
        <w:tc>
          <w:tcPr>
            <w:tcW w:w="2405" w:type="dxa"/>
            <w:tcBorders>
              <w:bottom w:val="single" w:sz="4" w:space="0" w:color="auto"/>
            </w:tcBorders>
            <w:shd w:val="clear" w:color="auto" w:fill="F2F2F2"/>
          </w:tcPr>
          <w:p w14:paraId="6EF9C2BA" w14:textId="49CFFEC6"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lastRenderedPageBreak/>
              <w:t>Female Genital Mutilation (FGM)</w:t>
            </w:r>
          </w:p>
          <w:p w14:paraId="7EB04354" w14:textId="077FBCA2" w:rsidR="00364B30" w:rsidRPr="007F1500" w:rsidRDefault="00364B30" w:rsidP="00995133">
            <w:pPr>
              <w:rPr>
                <w:rFonts w:asciiTheme="minorHAnsi" w:hAnsiTheme="minorHAnsi" w:cstheme="minorHAnsi"/>
                <w:i/>
                <w:iCs/>
                <w:color w:val="000000"/>
                <w:sz w:val="24"/>
              </w:rPr>
            </w:pPr>
            <w:r w:rsidRPr="007F1500">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7F1500" w:rsidRDefault="00364B30" w:rsidP="00995133">
            <w:pPr>
              <w:rPr>
                <w:rFonts w:asciiTheme="minorHAnsi" w:hAnsiTheme="minorHAnsi" w:cstheme="minorHAnsi"/>
                <w:b/>
                <w:bCs/>
                <w:color w:val="000000"/>
                <w:sz w:val="24"/>
              </w:rPr>
            </w:pPr>
          </w:p>
          <w:p w14:paraId="55ECC517" w14:textId="77777777" w:rsidR="00364B30" w:rsidRPr="007F1500" w:rsidRDefault="00364B30" w:rsidP="00995133">
            <w:pPr>
              <w:rPr>
                <w:rFonts w:asciiTheme="minorHAnsi" w:hAnsiTheme="minorHAnsi" w:cstheme="minorHAnsi"/>
                <w:b/>
                <w:bCs/>
                <w:sz w:val="24"/>
              </w:rPr>
            </w:pPr>
          </w:p>
        </w:tc>
        <w:tc>
          <w:tcPr>
            <w:tcW w:w="7229" w:type="dxa"/>
            <w:tcBorders>
              <w:bottom w:val="single" w:sz="4" w:space="0" w:color="auto"/>
            </w:tcBorders>
            <w:shd w:val="clear" w:color="auto" w:fill="auto"/>
          </w:tcPr>
          <w:p w14:paraId="7751EC8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7F1500" w:rsidRDefault="00364B30" w:rsidP="00995133">
            <w:pPr>
              <w:rPr>
                <w:rFonts w:asciiTheme="minorHAnsi" w:hAnsiTheme="minorHAnsi" w:cstheme="minorHAnsi"/>
                <w:sz w:val="24"/>
                <w:lang w:val="en-US"/>
              </w:rPr>
            </w:pPr>
          </w:p>
          <w:p w14:paraId="6BEAB703" w14:textId="77777777" w:rsidR="00364B30" w:rsidRPr="007F1500" w:rsidRDefault="00364B30" w:rsidP="00995133">
            <w:pPr>
              <w:rPr>
                <w:rFonts w:asciiTheme="minorHAnsi" w:hAnsiTheme="minorHAnsi" w:cstheme="minorHAnsi"/>
                <w:sz w:val="24"/>
                <w:lang w:val="en-US"/>
              </w:rPr>
            </w:pPr>
            <w:hyperlink r:id="rId151" w:history="1">
              <w:r w:rsidRPr="007F1500">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7F1500" w:rsidRDefault="00364B30" w:rsidP="00995133">
            <w:pPr>
              <w:rPr>
                <w:rFonts w:asciiTheme="minorHAnsi" w:hAnsiTheme="minorHAnsi" w:cstheme="minorHAnsi"/>
                <w:color w:val="0563C1"/>
                <w:sz w:val="24"/>
                <w:u w:val="single"/>
                <w:lang w:val="en-US"/>
              </w:rPr>
            </w:pPr>
            <w:hyperlink r:id="rId152" w:history="1">
              <w:r w:rsidRPr="007F1500">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7F1500" w:rsidRDefault="00364B30" w:rsidP="00995133">
            <w:pPr>
              <w:rPr>
                <w:rFonts w:asciiTheme="minorHAnsi" w:hAnsiTheme="minorHAnsi" w:cstheme="minorHAnsi"/>
                <w:color w:val="0563C1"/>
                <w:sz w:val="24"/>
                <w:u w:val="single"/>
                <w:lang w:val="en-US"/>
              </w:rPr>
            </w:pPr>
            <w:hyperlink r:id="rId153" w:history="1">
              <w:r w:rsidRPr="007F1500">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7F1500" w14:paraId="4BDBECA5" w14:textId="77777777" w:rsidTr="00E147A4">
        <w:tc>
          <w:tcPr>
            <w:tcW w:w="2405" w:type="dxa"/>
            <w:shd w:val="clear" w:color="auto" w:fill="F2F2F2"/>
          </w:tcPr>
          <w:p w14:paraId="5423E68A"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 xml:space="preserve">Forced Marriage </w:t>
            </w:r>
          </w:p>
        </w:tc>
        <w:tc>
          <w:tcPr>
            <w:tcW w:w="7229" w:type="dxa"/>
            <w:shd w:val="clear" w:color="auto" w:fill="auto"/>
          </w:tcPr>
          <w:p w14:paraId="005025C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Forcing a person into a marriage is a crime in England. A forced marriage is:</w:t>
            </w:r>
          </w:p>
          <w:p w14:paraId="1DC647D8"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threats can be physical or emotional and psychological.</w:t>
            </w:r>
          </w:p>
          <w:p w14:paraId="26E6D803" w14:textId="77777777" w:rsidR="00364B30" w:rsidRPr="007F1500" w:rsidRDefault="00364B30" w:rsidP="00995133">
            <w:pPr>
              <w:rPr>
                <w:rFonts w:asciiTheme="minorHAnsi" w:hAnsiTheme="minorHAnsi" w:cstheme="minorHAnsi"/>
                <w:sz w:val="24"/>
                <w:lang w:val="en-US"/>
              </w:rPr>
            </w:pPr>
          </w:p>
          <w:p w14:paraId="00F9B8CB"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7F1500" w:rsidRDefault="00364B30" w:rsidP="00E147A4">
            <w:pPr>
              <w:spacing w:after="0"/>
              <w:rPr>
                <w:rFonts w:asciiTheme="minorHAnsi" w:hAnsiTheme="minorHAnsi" w:cstheme="minorHAnsi"/>
                <w:sz w:val="24"/>
                <w:lang w:val="en-US"/>
              </w:rPr>
            </w:pPr>
          </w:p>
          <w:p w14:paraId="5EC74EE6"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7F1500" w:rsidRDefault="00364B30" w:rsidP="00995133">
            <w:pPr>
              <w:rPr>
                <w:rFonts w:asciiTheme="minorHAnsi" w:hAnsiTheme="minorHAnsi" w:cstheme="minorHAnsi"/>
                <w:color w:val="0563C1"/>
                <w:sz w:val="24"/>
                <w:u w:val="single"/>
                <w:lang w:val="en-US"/>
              </w:rPr>
            </w:pPr>
            <w:hyperlink r:id="rId154" w:anchor="search=%22Harmful%20Sexual%20Behaviour%20Policy%22" w:history="1">
              <w:r w:rsidRPr="007F1500">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7F1500" w:rsidRDefault="00364B30" w:rsidP="00995133">
            <w:pPr>
              <w:rPr>
                <w:rFonts w:asciiTheme="minorHAnsi" w:hAnsiTheme="minorHAnsi" w:cstheme="minorHAnsi"/>
                <w:sz w:val="24"/>
                <w:lang w:val="en-US"/>
              </w:rPr>
            </w:pPr>
            <w:hyperlink r:id="rId155" w:history="1">
              <w:r w:rsidRPr="007F1500">
                <w:rPr>
                  <w:rFonts w:asciiTheme="minorHAnsi" w:hAnsiTheme="minorHAnsi" w:cstheme="minorHAnsi"/>
                  <w:color w:val="0563C1"/>
                  <w:sz w:val="24"/>
                  <w:u w:val="single"/>
                  <w:lang w:val="en-US"/>
                </w:rPr>
                <w:t>Forced marriage | Childline</w:t>
              </w:r>
            </w:hyperlink>
          </w:p>
        </w:tc>
      </w:tr>
      <w:bookmarkEnd w:id="88"/>
    </w:tbl>
    <w:p w14:paraId="26A939C2" w14:textId="1BEBE79E" w:rsidR="00866576" w:rsidRPr="007F1500" w:rsidRDefault="00866576" w:rsidP="00E147A4">
      <w:pPr>
        <w:spacing w:after="160" w:line="259" w:lineRule="auto"/>
        <w:jc w:val="both"/>
        <w:rPr>
          <w:rFonts w:asciiTheme="minorHAnsi" w:hAnsiTheme="minorHAnsi" w:cstheme="minorHAnsi"/>
          <w:sz w:val="24"/>
          <w:lang w:eastAsia="en-GB"/>
        </w:rPr>
      </w:pPr>
    </w:p>
    <w:sectPr w:rsidR="00866576" w:rsidRPr="007F1500"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CDE5" w14:textId="77777777" w:rsidR="002858A8" w:rsidRDefault="002858A8" w:rsidP="001438D3">
      <w:pPr>
        <w:spacing w:after="0"/>
      </w:pPr>
      <w:r>
        <w:separator/>
      </w:r>
    </w:p>
  </w:endnote>
  <w:endnote w:type="continuationSeparator" w:id="0">
    <w:p w14:paraId="55F9341B" w14:textId="77777777" w:rsidR="002858A8" w:rsidRDefault="002858A8" w:rsidP="001438D3">
      <w:pPr>
        <w:spacing w:after="0"/>
      </w:pPr>
      <w:r>
        <w:continuationSeparator/>
      </w:r>
    </w:p>
  </w:endnote>
  <w:endnote w:type="continuationNotice" w:id="1">
    <w:p w14:paraId="3E5408F0" w14:textId="77777777" w:rsidR="002858A8" w:rsidRDefault="0028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E91B" w14:textId="627B6621" w:rsidR="002858A8" w:rsidRPr="00A801E3" w:rsidRDefault="002858A8" w:rsidP="001438D3">
    <w:pPr>
      <w:pStyle w:val="Footer"/>
      <w:rPr>
        <w:sz w:val="16"/>
        <w:szCs w:val="16"/>
      </w:rPr>
    </w:pP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8EFC" w14:textId="77777777" w:rsidR="002858A8" w:rsidRDefault="002858A8" w:rsidP="001438D3">
      <w:pPr>
        <w:spacing w:after="0"/>
      </w:pPr>
      <w:r>
        <w:separator/>
      </w:r>
    </w:p>
  </w:footnote>
  <w:footnote w:type="continuationSeparator" w:id="0">
    <w:p w14:paraId="50D7B120" w14:textId="77777777" w:rsidR="002858A8" w:rsidRDefault="002858A8" w:rsidP="001438D3">
      <w:pPr>
        <w:spacing w:after="0"/>
      </w:pPr>
      <w:r>
        <w:continuationSeparator/>
      </w:r>
    </w:p>
  </w:footnote>
  <w:footnote w:type="continuationNotice" w:id="1">
    <w:p w14:paraId="54EFD232" w14:textId="77777777" w:rsidR="002858A8" w:rsidRDefault="0028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699363"/>
      <w:docPartObj>
        <w:docPartGallery w:val="Page Numbers (Top of Page)"/>
        <w:docPartUnique/>
      </w:docPartObj>
    </w:sdtPr>
    <w:sdtEndPr>
      <w:rPr>
        <w:noProof/>
      </w:rPr>
    </w:sdtEndPr>
    <w:sdtContent>
      <w:p w14:paraId="2708E760" w14:textId="43BDF0B4" w:rsidR="002858A8" w:rsidRDefault="002858A8">
        <w:pPr>
          <w:pStyle w:val="Header"/>
          <w:jc w:val="center"/>
        </w:pPr>
        <w:r>
          <w:fldChar w:fldCharType="begin"/>
        </w:r>
        <w:r>
          <w:instrText xml:space="preserve"> PAGE   \* MERGEFORMAT </w:instrText>
        </w:r>
        <w:r>
          <w:fldChar w:fldCharType="separate"/>
        </w:r>
        <w:r w:rsidR="003E3C6F">
          <w:rPr>
            <w:noProof/>
          </w:rPr>
          <w:t>1</w:t>
        </w:r>
        <w:r>
          <w:rPr>
            <w:noProof/>
          </w:rPr>
          <w:fldChar w:fldCharType="end"/>
        </w:r>
      </w:p>
    </w:sdtContent>
  </w:sdt>
  <w:p w14:paraId="149C9856" w14:textId="77777777" w:rsidR="002858A8" w:rsidRDefault="002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E3781F"/>
    <w:multiLevelType w:val="hybridMultilevel"/>
    <w:tmpl w:val="00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3567"/>
    <w:multiLevelType w:val="hybridMultilevel"/>
    <w:tmpl w:val="42CCEC9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00D4AA0"/>
    <w:multiLevelType w:val="hybridMultilevel"/>
    <w:tmpl w:val="2084C35A"/>
    <w:lvl w:ilvl="0" w:tplc="0809000B">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BB3A37D6"/>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CC"/>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63FBB"/>
    <w:multiLevelType w:val="hybridMultilevel"/>
    <w:tmpl w:val="2D34AE3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2F42"/>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955402518">
    <w:abstractNumId w:val="31"/>
  </w:num>
  <w:num w:numId="2" w16cid:durableId="2118212386">
    <w:abstractNumId w:val="1"/>
  </w:num>
  <w:num w:numId="3" w16cid:durableId="474682421">
    <w:abstractNumId w:val="4"/>
  </w:num>
  <w:num w:numId="4" w16cid:durableId="1099177786">
    <w:abstractNumId w:val="27"/>
  </w:num>
  <w:num w:numId="5" w16cid:durableId="336924382">
    <w:abstractNumId w:val="12"/>
  </w:num>
  <w:num w:numId="6" w16cid:durableId="296375586">
    <w:abstractNumId w:val="0"/>
  </w:num>
  <w:num w:numId="7" w16cid:durableId="2084719005">
    <w:abstractNumId w:val="8"/>
  </w:num>
  <w:num w:numId="8" w16cid:durableId="489752813">
    <w:abstractNumId w:val="19"/>
  </w:num>
  <w:num w:numId="9" w16cid:durableId="1577743580">
    <w:abstractNumId w:val="16"/>
  </w:num>
  <w:num w:numId="10" w16cid:durableId="1779136514">
    <w:abstractNumId w:val="14"/>
  </w:num>
  <w:num w:numId="11" w16cid:durableId="1207837448">
    <w:abstractNumId w:val="15"/>
  </w:num>
  <w:num w:numId="12" w16cid:durableId="69931768">
    <w:abstractNumId w:val="25"/>
  </w:num>
  <w:num w:numId="13" w16cid:durableId="1039553155">
    <w:abstractNumId w:val="9"/>
  </w:num>
  <w:num w:numId="14" w16cid:durableId="567152955">
    <w:abstractNumId w:val="23"/>
  </w:num>
  <w:num w:numId="15" w16cid:durableId="738676395">
    <w:abstractNumId w:val="7"/>
  </w:num>
  <w:num w:numId="16" w16cid:durableId="705370064">
    <w:abstractNumId w:val="11"/>
  </w:num>
  <w:num w:numId="17" w16cid:durableId="1546216288">
    <w:abstractNumId w:val="30"/>
  </w:num>
  <w:num w:numId="18" w16cid:durableId="787890768">
    <w:abstractNumId w:val="34"/>
  </w:num>
  <w:num w:numId="19" w16cid:durableId="640233466">
    <w:abstractNumId w:val="20"/>
  </w:num>
  <w:num w:numId="20" w16cid:durableId="1456633759">
    <w:abstractNumId w:val="13"/>
  </w:num>
  <w:num w:numId="21" w16cid:durableId="219873677">
    <w:abstractNumId w:val="6"/>
  </w:num>
  <w:num w:numId="22" w16cid:durableId="1262643159">
    <w:abstractNumId w:val="3"/>
  </w:num>
  <w:num w:numId="23" w16cid:durableId="612638851">
    <w:abstractNumId w:val="35"/>
  </w:num>
  <w:num w:numId="24" w16cid:durableId="1306012540">
    <w:abstractNumId w:val="5"/>
  </w:num>
  <w:num w:numId="25" w16cid:durableId="1720204430">
    <w:abstractNumId w:val="21"/>
  </w:num>
  <w:num w:numId="26" w16cid:durableId="276180056">
    <w:abstractNumId w:val="10"/>
  </w:num>
  <w:num w:numId="27" w16cid:durableId="1291201939">
    <w:abstractNumId w:val="17"/>
  </w:num>
  <w:num w:numId="28" w16cid:durableId="786193444">
    <w:abstractNumId w:val="28"/>
  </w:num>
  <w:num w:numId="29" w16cid:durableId="1243563842">
    <w:abstractNumId w:val="29"/>
  </w:num>
  <w:num w:numId="30" w16cid:durableId="107047867">
    <w:abstractNumId w:val="22"/>
  </w:num>
  <w:num w:numId="31" w16cid:durableId="413207585">
    <w:abstractNumId w:val="33"/>
  </w:num>
  <w:num w:numId="32" w16cid:durableId="1698585222">
    <w:abstractNumId w:val="2"/>
  </w:num>
  <w:num w:numId="33" w16cid:durableId="244414608">
    <w:abstractNumId w:val="32"/>
  </w:num>
  <w:num w:numId="34" w16cid:durableId="731345862">
    <w:abstractNumId w:val="24"/>
  </w:num>
  <w:num w:numId="35" w16cid:durableId="1033968171">
    <w:abstractNumId w:val="26"/>
  </w:num>
  <w:num w:numId="36" w16cid:durableId="1913853901">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5809"/>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3CB"/>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B40"/>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5601"/>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596"/>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5E73"/>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A2D"/>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D88"/>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1C"/>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9AD"/>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BD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710"/>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43"/>
    <w:rsid w:val="002560E8"/>
    <w:rsid w:val="0025633B"/>
    <w:rsid w:val="00256606"/>
    <w:rsid w:val="0025660B"/>
    <w:rsid w:val="00256B70"/>
    <w:rsid w:val="0025708E"/>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518"/>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82"/>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A8"/>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B72C7"/>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E7F37"/>
    <w:rsid w:val="002F0163"/>
    <w:rsid w:val="002F08CA"/>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2F5"/>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7E4"/>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630"/>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216"/>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4F29"/>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C6F"/>
    <w:rsid w:val="003E3DF1"/>
    <w:rsid w:val="003E44B3"/>
    <w:rsid w:val="003E4783"/>
    <w:rsid w:val="003E4BB0"/>
    <w:rsid w:val="003E4FDE"/>
    <w:rsid w:val="003E5293"/>
    <w:rsid w:val="003E5E50"/>
    <w:rsid w:val="003E7C6B"/>
    <w:rsid w:val="003F1651"/>
    <w:rsid w:val="003F1791"/>
    <w:rsid w:val="003F189E"/>
    <w:rsid w:val="003F43CC"/>
    <w:rsid w:val="003F4B01"/>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873"/>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1C7"/>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AEE"/>
    <w:rsid w:val="00505BA7"/>
    <w:rsid w:val="005062F5"/>
    <w:rsid w:val="00506344"/>
    <w:rsid w:val="00506FDB"/>
    <w:rsid w:val="00507DF1"/>
    <w:rsid w:val="0051089F"/>
    <w:rsid w:val="00510EC1"/>
    <w:rsid w:val="0051189E"/>
    <w:rsid w:val="00511AE5"/>
    <w:rsid w:val="00511B03"/>
    <w:rsid w:val="00511C2D"/>
    <w:rsid w:val="00512270"/>
    <w:rsid w:val="0051329B"/>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735"/>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58"/>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ADC"/>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01E"/>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3F9"/>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779A1"/>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26F"/>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93E"/>
    <w:rsid w:val="00741E16"/>
    <w:rsid w:val="007435C4"/>
    <w:rsid w:val="007437F8"/>
    <w:rsid w:val="00743DDA"/>
    <w:rsid w:val="00744404"/>
    <w:rsid w:val="007445EF"/>
    <w:rsid w:val="00744F4E"/>
    <w:rsid w:val="007460DB"/>
    <w:rsid w:val="007461EB"/>
    <w:rsid w:val="00746F37"/>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28"/>
    <w:rsid w:val="00763C51"/>
    <w:rsid w:val="00764148"/>
    <w:rsid w:val="007648D0"/>
    <w:rsid w:val="00764DB4"/>
    <w:rsid w:val="0076653E"/>
    <w:rsid w:val="00766AEF"/>
    <w:rsid w:val="0076736D"/>
    <w:rsid w:val="0077021B"/>
    <w:rsid w:val="00770CC6"/>
    <w:rsid w:val="00770DD9"/>
    <w:rsid w:val="00770E81"/>
    <w:rsid w:val="00771086"/>
    <w:rsid w:val="0077131C"/>
    <w:rsid w:val="0077136C"/>
    <w:rsid w:val="00771690"/>
    <w:rsid w:val="00771708"/>
    <w:rsid w:val="007718E9"/>
    <w:rsid w:val="00772096"/>
    <w:rsid w:val="00772A1D"/>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965"/>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39F1"/>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500"/>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1A3"/>
    <w:rsid w:val="0083125D"/>
    <w:rsid w:val="00831A8E"/>
    <w:rsid w:val="0083292D"/>
    <w:rsid w:val="00832B60"/>
    <w:rsid w:val="0083307C"/>
    <w:rsid w:val="0083363A"/>
    <w:rsid w:val="00833F1E"/>
    <w:rsid w:val="0083413B"/>
    <w:rsid w:val="008344E9"/>
    <w:rsid w:val="00834705"/>
    <w:rsid w:val="00834886"/>
    <w:rsid w:val="008352E6"/>
    <w:rsid w:val="0083667B"/>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035"/>
    <w:rsid w:val="008B72CA"/>
    <w:rsid w:val="008B7933"/>
    <w:rsid w:val="008B7A54"/>
    <w:rsid w:val="008B7E5E"/>
    <w:rsid w:val="008C0302"/>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0E"/>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508"/>
    <w:rsid w:val="009D1E05"/>
    <w:rsid w:val="009D2A4D"/>
    <w:rsid w:val="009D2FC0"/>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AA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752"/>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571"/>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4292"/>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27E"/>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4BB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5B68"/>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792"/>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45A8"/>
    <w:rsid w:val="00B14E3A"/>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25E"/>
    <w:rsid w:val="00B2430C"/>
    <w:rsid w:val="00B244BB"/>
    <w:rsid w:val="00B24504"/>
    <w:rsid w:val="00B24687"/>
    <w:rsid w:val="00B24746"/>
    <w:rsid w:val="00B2505B"/>
    <w:rsid w:val="00B2557F"/>
    <w:rsid w:val="00B255EE"/>
    <w:rsid w:val="00B26045"/>
    <w:rsid w:val="00B264FE"/>
    <w:rsid w:val="00B26541"/>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2DA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BE3"/>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78A"/>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60F"/>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876"/>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069"/>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AC6"/>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3FA7"/>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601"/>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5DD"/>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5CF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33"/>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67A"/>
    <w:rsid w:val="00E4095B"/>
    <w:rsid w:val="00E414E9"/>
    <w:rsid w:val="00E415A6"/>
    <w:rsid w:val="00E418D0"/>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C3D"/>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25"/>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6D5"/>
    <w:rsid w:val="00EE5777"/>
    <w:rsid w:val="00EE5791"/>
    <w:rsid w:val="00EE595E"/>
    <w:rsid w:val="00EE5D8F"/>
    <w:rsid w:val="00EE61F6"/>
    <w:rsid w:val="00EE62A3"/>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1D2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17FEC"/>
    <w:rsid w:val="00F2004A"/>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4F57"/>
    <w:rsid w:val="00F350C7"/>
    <w:rsid w:val="00F357C1"/>
    <w:rsid w:val="00F35C3F"/>
    <w:rsid w:val="00F360BA"/>
    <w:rsid w:val="00F3628B"/>
    <w:rsid w:val="00F36320"/>
    <w:rsid w:val="00F36355"/>
    <w:rsid w:val="00F374D3"/>
    <w:rsid w:val="00F37585"/>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46B"/>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3EAA"/>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493"/>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6B9F25"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5"/>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BA6906"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3E762A"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D53F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75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C"/>
    <w:rPr>
      <w:rFonts w:ascii="Segoe UI" w:eastAsia="MS Mincho" w:hAnsi="Segoe UI" w:cs="Segoe UI"/>
      <w:sz w:val="18"/>
      <w:szCs w:val="18"/>
    </w:rPr>
  </w:style>
  <w:style w:type="character" w:customStyle="1" w:styleId="UnresolvedMention2">
    <w:name w:val="Unresolved Mention2"/>
    <w:basedOn w:val="DefaultParagraphFont"/>
    <w:uiPriority w:val="99"/>
    <w:semiHidden/>
    <w:unhideWhenUsed/>
    <w:rsid w:val="0083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72234673">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276056502">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159532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4/31/contents"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hertsscb.proceduresonline.com/chapters/p_manage_alleg.html" TargetMode="External"/><Relationship Id="rId138" Type="http://schemas.openxmlformats.org/officeDocument/2006/relationships/hyperlink" Target="https://centrepoint.org.uk/ending-youth-homelessness/what-youth-homelessness/stats-and-facts" TargetMode="External"/><Relationship Id="rId107" Type="http://schemas.openxmlformats.org/officeDocument/2006/relationships/hyperlink" Target="https://hertsscb.proceduresonline.com/chapters/p_online_safety.html?zoom_highlight=bullying" TargetMode="External"/><Relationship Id="rId11" Type="http://schemas.openxmlformats.org/officeDocument/2006/relationships/image" Target="media/image1.png"/><Relationship Id="rId32" Type="http://schemas.openxmlformats.org/officeDocument/2006/relationships/hyperlink" Target="mailto:LADO.Referral@hertfordshire.gov.uk" TargetMode="External"/><Relationship Id="rId53" Type="http://schemas.openxmlformats.org/officeDocument/2006/relationships/hyperlink" Target="https://www.hertfordshire.gov.uk/services/childrens-social-care/child-protection/hertfordshire-safeguarding-children-partnership/hscp.aspx"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view.officeapps.live.com/op/view.aspx?src=https%3A%2F%2Fhertsscb.proceduresonline.com%2Fclient_supplied%2Fch_yp_who_go_missing.docx&amp;wdOrigin=BROWSELINK" TargetMode="External"/><Relationship Id="rId149" Type="http://schemas.openxmlformats.org/officeDocument/2006/relationships/hyperlink" Target="https://www.bing.com/search?q=brooks+traffic+light+tool&amp;cvid=fd556b66d83e452b8f480457312df785&amp;aqs=edge.1.69i57j0l8j69i11004.6473j0j4&amp;FORM=ANAB01&amp;PC=U531" TargetMode="External"/><Relationship Id="rId5" Type="http://schemas.openxmlformats.org/officeDocument/2006/relationships/numbering" Target="numbering.xml"/><Relationship Id="rId95" Type="http://schemas.openxmlformats.org/officeDocument/2006/relationships/hyperlink" Target="https://www.nspcc.org.uk/what-is-child-abuse/types-of-abuse/bullying-and-cyber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2015/9/part/5/crossheading/female-genital-mutilation" TargetMode="External"/><Relationship Id="rId64" Type="http://schemas.openxmlformats.org/officeDocument/2006/relationships/hyperlink" Target="https://www.rm.com/products/rm-safetynet" TargetMode="External"/><Relationship Id="rId118" Type="http://schemas.openxmlformats.org/officeDocument/2006/relationships/hyperlink" Target="https://www.gov.uk/government/publications/child-exploitation-disruption-toolkit" TargetMode="External"/><Relationship Id="rId139" Type="http://schemas.openxmlformats.org/officeDocument/2006/relationships/hyperlink" Target="https://england.shelter.org.uk/professional_resources" TargetMode="External"/><Relationship Id="rId80" Type="http://schemas.openxmlformats.org/officeDocument/2006/relationships/hyperlink" Target="https://thegrid.org.uk/wellbeing/wellbeing-and-mental-health/hertfordshire-support-and-resources" TargetMode="External"/><Relationship Id="rId85" Type="http://schemas.openxmlformats.org/officeDocument/2006/relationships/image" Target="media/image2.png"/><Relationship Id="rId150" Type="http://schemas.openxmlformats.org/officeDocument/2006/relationships/hyperlink" Target="https://www.hertfordshire.gov.uk/media-library/documents/childrens-services/hscb/professionals/violent-crime-strategy.pdf" TargetMode="External"/><Relationship Id="rId155" Type="http://schemas.openxmlformats.org/officeDocument/2006/relationships/hyperlink" Target="https://www.childline.org.uk/info-advice/bullying-abuse-safety/crime-law/forced-marriage/"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view.officeapps.live.com/op/view.aspx?src=https%3A%2F%2Fhertsscb.proceduresonline.com%2Fclient_supplied%2Flado_referral_form.docx&amp;wdOrigin=BROWSELINK" TargetMode="External"/><Relationship Id="rId38" Type="http://schemas.openxmlformats.org/officeDocument/2006/relationships/hyperlink" Target="https://www.gov.uk/government/publications/governance-handbook" TargetMode="External"/><Relationship Id="rId59" Type="http://schemas.openxmlformats.org/officeDocument/2006/relationships/hyperlink" Target="https://hertsscb.proceduresonline.com/index.htm" TargetMode="External"/><Relationship Id="rId103" Type="http://schemas.openxmlformats.org/officeDocument/2006/relationships/hyperlink" Target="https://www.unicef.org/end-violence/how-talk-your-children-abou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4" Type="http://schemas.openxmlformats.org/officeDocument/2006/relationships/hyperlink" Target="https://assets.publishing.service.gov.uk/government/uploads/system/uploads/attachment_data/file/863323/HOCountyLinesGuidance_-_Sept2018.pdf" TargetMode="External"/><Relationship Id="rId129" Type="http://schemas.openxmlformats.org/officeDocument/2006/relationships/hyperlink" Target="https://www.nicco.org.uk/" TargetMode="External"/><Relationship Id="rId54" Type="http://schemas.openxmlformats.org/officeDocument/2006/relationships/hyperlink" Target="https://hertsscb.proceduresonline.com/index.htm" TargetMode="External"/><Relationship Id="rId70" Type="http://schemas.openxmlformats.org/officeDocument/2006/relationships/hyperlink" Target="https://www.hertfordshire.gov.uk/media-library/documents/childrens-services/hscb/professionals/continuum-of-needs-for-children-and-young-people.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irms.org.uk/page/SchoolsToolkit" TargetMode="External"/><Relationship Id="rId96" Type="http://schemas.openxmlformats.org/officeDocument/2006/relationships/hyperlink" Target="https://hertsscb.proceduresonline.com/pdfs/cyberbullying_teachers.pdf?zoom_highlight=bullying" TargetMode="External"/><Relationship Id="rId140" Type="http://schemas.openxmlformats.org/officeDocument/2006/relationships/hyperlink" Target="https://www.childline.org.uk/toolbox/mental-health-first-aid-kit/" TargetMode="External"/><Relationship Id="rId145" Type="http://schemas.openxmlformats.org/officeDocument/2006/relationships/hyperlink" Target="https://thegrid.org.uk/safeguarding-and-child-protection/prevent-in-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s://www.echr.coe.int/Pages/home.aspx?p=basictexts&amp;c"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thegrid.org.uk/safeguarding-and-child-protection/child-protection/specific-safeguarding-issues/child-sexual-and-criminal-exploitation" TargetMode="External"/><Relationship Id="rId44"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hertsscb.proceduresonline.com/chapters/p_manage_alleg.html" TargetMode="External"/><Relationship Id="rId130" Type="http://schemas.openxmlformats.org/officeDocument/2006/relationships/hyperlink" Target="https://hertsscb.proceduresonline.com/chapters/p_visit_custodial.html?zoom_highlight=prison" TargetMode="External"/><Relationship Id="rId135" Type="http://schemas.openxmlformats.org/officeDocument/2006/relationships/hyperlink" Target="https://learning.nspcc.org.uk/media/2675/impact-domestic-abuse-children-young-people-from-voices-parents-carers-insight-briefing.pdf" TargetMode="External"/><Relationship Id="rId151" Type="http://schemas.openxmlformats.org/officeDocument/2006/relationships/hyperlink" Target="https://www.gov.uk/government/publications/multi-agency-statutory-guidance-on-female-genital-mutilation" TargetMode="External"/><Relationship Id="rId156" Type="http://schemas.openxmlformats.org/officeDocument/2006/relationships/fontTable" Target="fontTable.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legislation.gov.uk/ukpga/2002/32/section/175" TargetMode="External"/><Relationship Id="rId109" Type="http://schemas.openxmlformats.org/officeDocument/2006/relationships/hyperlink" Target="https://www.bing.com/search?q=brooks+traffic+light+tool&amp;cvid=fd556b66d83e452b8f480457312df785&amp;aqs=edge.1.69i57j0l8j69i11004.6473j0j4&amp;FORM=ANAB01&amp;PC=U531" TargetMode="External"/><Relationship Id="rId34" Type="http://schemas.openxmlformats.org/officeDocument/2006/relationships/hyperlink" Target="mailto:0808%20800%205000"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https://www.gov.uk/report-child-abuse-to-local-council" TargetMode="External"/><Relationship Id="rId97" Type="http://schemas.openxmlformats.org/officeDocument/2006/relationships/hyperlink" Target="https://hertsscb.proceduresonline.com/chapters/p_bullying.html?zoom_highlight=bullying" TargetMode="External"/><Relationship Id="rId104" Type="http://schemas.openxmlformats.org/officeDocument/2006/relationships/hyperlink" Target="https://hertsscb.proceduresonline.com/chapters/p_chil_abuse.html?zoom_highlight=bullying" TargetMode="External"/><Relationship Id="rId120" Type="http://schemas.openxmlformats.org/officeDocument/2006/relationships/hyperlink" Target="https://www.nspcc.org.uk/what-is-child-abuse/types-of-abuse/gangs-criminal-exploitation/" TargetMode="External"/><Relationship Id="rId125" Type="http://schemas.openxmlformats.org/officeDocument/2006/relationships/hyperlink" Target="https://helpwithchildarrangements.service.justice.gov.uk/" TargetMode="External"/><Relationship Id="rId141" Type="http://schemas.openxmlformats.org/officeDocument/2006/relationships/hyperlink" Target="https://thegrid.org.uk/news/introducing-the-sandbox-new-online-mental-health-digital-advice-and-guidance-service-for-10-25s" TargetMode="External"/><Relationship Id="rId146" Type="http://schemas.openxmlformats.org/officeDocument/2006/relationships/hyperlink" Target="https://hertsscb.proceduresonline.com/chapters/p_prevent_guide.html?zoom_highlight=prevent" TargetMode="External"/><Relationship Id="rId7" Type="http://schemas.openxmlformats.org/officeDocument/2006/relationships/settings" Target="settings.xml"/><Relationship Id="rId71" Type="http://schemas.openxmlformats.org/officeDocument/2006/relationships/hyperlink" Target="https://www.hertfordshire.gov.uk/microsites/families-first/families-first.aspx" TargetMode="External"/><Relationship Id="rId92" Type="http://schemas.openxmlformats.org/officeDocument/2006/relationships/hyperlink" Target="https://www.hertfordshire.gov.uk/services/adult-social-services/report-a-concern-about-an-adult/hertfordshire-safeguarding-adults-board/hsab-and-hscp-training-and-resources.aspx" TargetMode="External"/><Relationship Id="rId2" Type="http://schemas.openxmlformats.org/officeDocument/2006/relationships/customXml" Target="../customXml/item2.xml"/><Relationship Id="rId2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legislation.gov.uk/uksi/2009/2680/contents/made" TargetMode="External"/><Relationship Id="rId45" Type="http://schemas.openxmlformats.org/officeDocument/2006/relationships/hyperlink" Target="http://www.legislation.gov.uk/ukpga/1974/53"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www.gov.uk/guidance/meeting-digital-and-technology-standards-in-schools-and-colleges" TargetMode="External"/><Relationship Id="rId136" Type="http://schemas.openxmlformats.org/officeDocument/2006/relationships/hyperlink" Target="https://hertsscb.proceduresonline.com/chapters/p_domestic_abuse.html?zoom_highlight=domestic" TargetMode="External"/><Relationship Id="rId157" Type="http://schemas.openxmlformats.org/officeDocument/2006/relationships/theme" Target="theme/theme1.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www.gov.uk/government/publications/searching-screening-and-confiscation" TargetMode="External"/><Relationship Id="rId152" Type="http://schemas.openxmlformats.org/officeDocument/2006/relationships/hyperlink" Target="https://nationalfgmcentre.org.uk/calfb/"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eader" Target="header1.xml"/><Relationship Id="rId35" Type="http://schemas.openxmlformats.org/officeDocument/2006/relationships/hyperlink" Target="mailto:help@nspcc.org.uk" TargetMode="External"/><Relationship Id="rId56" Type="http://schemas.openxmlformats.org/officeDocument/2006/relationships/hyperlink" Target="https://assets.publishing.service.gov.uk/government/uploads/system/uploads/attachment_data/file/942454/Working_together_to_safeguard_children_inter_agency_guidance.pdf" TargetMode="External"/><Relationship Id="rId7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00" Type="http://schemas.openxmlformats.org/officeDocument/2006/relationships/hyperlink" Target="https://www.womensaid.org.uk/wp-content/uploads/2023/05/2008_Expect_Respect_LeafletEDITED-2.pdf" TargetMode="External"/><Relationship Id="rId105" Type="http://schemas.openxmlformats.org/officeDocument/2006/relationships/hyperlink" Target="https://hertsscb.proceduresonline.com/pdfs/safe_extended_bully.pdf?zoom_highlight=bullying" TargetMode="External"/><Relationship Id="rId126" Type="http://schemas.openxmlformats.org/officeDocument/2006/relationships/hyperlink" Target="https://www.cafcass.gov.uk/grown-ups/professionals/resources-for-professionals/" TargetMode="External"/><Relationship Id="rId1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 Type="http://schemas.openxmlformats.org/officeDocument/2006/relationships/webSettings" Target="webSettings.xml"/><Relationship Id="rId51" Type="http://schemas.openxmlformats.org/officeDocument/2006/relationships/hyperlink" Target="https://www.equalityhumanrights.com/en/advice-and-guidance/public-sector-equality-duty"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image" Target="media/image3.png"/><Relationship Id="rId98" Type="http://schemas.openxmlformats.org/officeDocument/2006/relationships/hyperlink" Target="https://www.childnet.com/resources/cyberbullying-guidance-for-schools/" TargetMode="External"/><Relationship Id="rId121" Type="http://schemas.openxmlformats.org/officeDocument/2006/relationships/hyperlink" Target="https://www.thinkuknow.co.uk/" TargetMode="External"/><Relationship Id="rId142" Type="http://schemas.openxmlformats.org/officeDocument/2006/relationships/hyperlink" Target="https://www.gov.uk/government/publications/modern-slavery-how-to-identify-and-support-victims" TargetMode="External"/><Relationship Id="rId3" Type="http://schemas.openxmlformats.org/officeDocument/2006/relationships/customXml" Target="../customXml/item3.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www.legislation.gov.uk/ukpga/2006/47/schedule/4" TargetMode="External"/><Relationship Id="rId6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6" Type="http://schemas.openxmlformats.org/officeDocument/2006/relationships/hyperlink" Target="http://www.actionagainstabduction.org/" TargetMode="External"/><Relationship Id="rId137" Type="http://schemas.openxmlformats.org/officeDocument/2006/relationships/hyperlink" Target="https://www.citizensadvice.org.uk/housing/homelessness/"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89/41"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thevalley.herts.sch.uk/policies/" TargetMode="External"/><Relationship Id="rId88" Type="http://schemas.openxmlformats.org/officeDocument/2006/relationships/hyperlink" Target="https://thevalley.herts.sch.uk/wp-content/uploads/2023/06/Complaints-Policy.pdf" TargetMode="External"/><Relationship Id="rId111" Type="http://schemas.openxmlformats.org/officeDocument/2006/relationships/hyperlink" Target="https://www.gov.uk/government/publications/review-of-sexual-abuse-in-schools-and-colleges/review-of-sexual-abuse-in-schools-and-colleges" TargetMode="External"/><Relationship Id="rId132" Type="http://schemas.openxmlformats.org/officeDocument/2006/relationships/hyperlink" Target="https://www.nationalcrimeagency.gov.uk/cyber-choices" TargetMode="External"/><Relationship Id="rId153" Type="http://schemas.openxmlformats.org/officeDocument/2006/relationships/hyperlink" Target="https://thegrid.org.uk/safeguarding-and-child-protection/child-protection/specific-safeguarding-issues/female-genital-mutilation-honour-based-violence-and-forced-marriage"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hertsscb.proceduresonline.com/chapters/p_resolution_disagree.html" TargetMode="External"/><Relationship Id="rId106" Type="http://schemas.openxmlformats.org/officeDocument/2006/relationships/hyperlink" Target="https://learning.nspcc.org.uk/child-abuse-and-neglect/harmful-sexual-behaviour" TargetMode="External"/><Relationship Id="rId127" Type="http://schemas.openxmlformats.org/officeDocument/2006/relationships/hyperlink" Target="https://thegrid.org.uk/admissions-attendance-travel-to-school/attendance/children-missing-from-education" TargetMode="External"/><Relationship Id="rId10" Type="http://schemas.openxmlformats.org/officeDocument/2006/relationships/endnotes" Target="endnotes.xml"/><Relationship Id="rId31" Type="http://schemas.openxmlformats.org/officeDocument/2006/relationships/footer" Target="footer1.xml"/><Relationship Id="rId52" Type="http://schemas.openxmlformats.org/officeDocument/2006/relationships/hyperlink" Target="https://assets.publishing.service.gov.uk/government/uploads/system/uploads/attachment_data/file/419604/What_to_do_if_you_re_worried_a_child_is_being_abused.pdf"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www.gov.uk/government/publications/channel-guidance" TargetMode="External"/><Relationship Id="rId94" Type="http://schemas.openxmlformats.org/officeDocument/2006/relationships/hyperlink" Target="https://www.ncsc.gov.uk/cyberaware/home" TargetMode="External"/><Relationship Id="rId99" Type="http://schemas.openxmlformats.org/officeDocument/2006/relationships/hyperlink" Target="https://www.childrenssociety.org.uk/information/young-people/advice/teenage-relationship-abuse" TargetMode="External"/><Relationship Id="rId101" Type="http://schemas.openxmlformats.org/officeDocument/2006/relationships/hyperlink" Target="https://www.womensaid.org.uk/wp-content/uploads/2015/12/Controlling-Behaviour-in-Relationships-talking-to-young-people-about-healthy-relationships.pdf" TargetMode="External"/><Relationship Id="rId122" Type="http://schemas.openxmlformats.org/officeDocument/2006/relationships/hyperlink" Target="https://www.gov.uk/government/publications/child-exploitation-disruption-toolkit" TargetMode="External"/><Relationship Id="rId143" Type="http://schemas.openxmlformats.org/officeDocument/2006/relationships/hyperlink" Target="https://thegrid.org.uk/safeguarding-and-child-protection/safeguarding-children/hertfordshire-modern-slavery-partnership" TargetMode="External"/><Relationship Id="rId148" Type="http://schemas.openxmlformats.org/officeDocument/2006/relationships/hyperlink" Target="https://assets.publishing.service.gov.uk/government/uploads/system/uploads/attachment_data/file/1002873/2021-07-12_Sexual_Harassment_Report_FIN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thevalley.herts.sch.uk/wp-content/uploads/2023/06/Whistleblowing-Policy.pdf" TargetMode="External"/><Relationship Id="rId112" Type="http://schemas.openxmlformats.org/officeDocument/2006/relationships/hyperlink" Target="https://www.nice.org.uk/guidance/ng55" TargetMode="External"/><Relationship Id="rId133" Type="http://schemas.openxmlformats.org/officeDocument/2006/relationships/hyperlink" Target="https://yjresourcehub.uk/protocols-and-policies-with-partners/item/719-when-to-call-the-police-guidance-for-schools-and-colleges-national-police-chiefs-council-february-2020.html" TargetMode="External"/><Relationship Id="rId154" Type="http://schemas.openxmlformats.org/officeDocument/2006/relationships/hyperlink" Target="https://hertsscb.proceduresonline.com/pdfs/force_marr_multi_age_prac.pdf?zoom_highlight=Harmful+Sexual+Behaviour+Policy"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hertfordshire.gov.uk/media-library/documents/childrens-services/hscb/professionals/continuum-of-needs-for-children-and-young-people.pdf" TargetMode="External"/><Relationship Id="rId79" Type="http://schemas.openxmlformats.org/officeDocument/2006/relationships/hyperlink" Target="mailto:counter.extremism@education.gov.uk" TargetMode="External"/><Relationship Id="rId102"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3" Type="http://schemas.openxmlformats.org/officeDocument/2006/relationships/hyperlink" Target="https://hertsscb.proceduresonline.com/chapters/p_strategy_prevent.html?zoom_highlight=cse" TargetMode="External"/><Relationship Id="rId144" Type="http://schemas.openxmlformats.org/officeDocument/2006/relationships/hyperlink" Target="https://hertsscb.proceduresonline.com/chapters/p_chil_abroad.html" TargetMode="External"/><Relationship Id="rId90" Type="http://schemas.openxmlformats.org/officeDocument/2006/relationships/hyperlink" Target="mailto:help@nspcc.org.uk"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pga/1998/42/contents"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4" Type="http://schemas.openxmlformats.org/officeDocument/2006/relationships/hyperlink" Target="https://www.gov.uk/government/publications/domestic-abuse-recognise-the-signs/domestic-abuse-recognise-the-sign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34C3C-28A5-4AFE-93C9-3CBBE482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BED231-27F7-48F6-9F9D-9D981213E19D}">
  <ds:schemaRefs>
    <ds:schemaRef ds:uri="http://schemas.openxmlformats.org/officeDocument/2006/bibliography"/>
  </ds:schemaRefs>
</ds:datastoreItem>
</file>

<file path=customXml/itemProps3.xml><?xml version="1.0" encoding="utf-8"?>
<ds:datastoreItem xmlns:ds="http://schemas.openxmlformats.org/officeDocument/2006/customXml" ds:itemID="{0AE3F9E2-A102-4DD3-8F9A-12928EE2CA82}">
  <ds:schemaRefs>
    <ds:schemaRef ds:uri="http://schemas.microsoft.com/sharepoint/v3/contenttype/forms"/>
  </ds:schemaRefs>
</ds:datastoreItem>
</file>

<file path=customXml/itemProps4.xml><?xml version="1.0" encoding="utf-8"?>
<ds:datastoreItem xmlns:ds="http://schemas.openxmlformats.org/officeDocument/2006/customXml" ds:itemID="{CBC62B69-4D3A-4947-A310-C7394BE2CE29}">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19457</Words>
  <Characters>110907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130104</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Iona Varol</cp:lastModifiedBy>
  <cp:revision>2</cp:revision>
  <cp:lastPrinted>2023-09-11T09:14:00Z</cp:lastPrinted>
  <dcterms:created xsi:type="dcterms:W3CDTF">2025-06-03T11:32:00Z</dcterms:created>
  <dcterms:modified xsi:type="dcterms:W3CDTF">2025-06-03T11:32:00Z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25800</vt:r8>
  </property>
</Properties>
</file>