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4403" w14:textId="4B501661" w:rsidR="001E63B6" w:rsidRPr="00F75D7A" w:rsidRDefault="000F5B31" w:rsidP="002C05F3">
      <w:pPr>
        <w:autoSpaceDE w:val="0"/>
        <w:autoSpaceDN w:val="0"/>
        <w:adjustRightInd w:val="0"/>
        <w:spacing w:before="120" w:line="360" w:lineRule="auto"/>
        <w:rPr>
          <w:rFonts w:ascii="Arial" w:hAnsi="Arial" w:cs="Arial"/>
          <w:b/>
          <w:bCs/>
          <w:color w:val="000000"/>
          <w:sz w:val="24"/>
          <w:szCs w:val="24"/>
          <w:lang w:eastAsia="en-US"/>
        </w:rPr>
      </w:pPr>
      <w:r>
        <w:rPr>
          <w:rFonts w:ascii="Arial" w:hAnsi="Arial" w:cs="Arial"/>
          <w:b/>
          <w:bCs/>
          <w:color w:val="000000"/>
          <w:sz w:val="24"/>
          <w:szCs w:val="24"/>
          <w:lang w:eastAsia="en-US"/>
        </w:rPr>
        <w:t>Job Description:</w:t>
      </w:r>
      <w:r w:rsidR="00F41D26" w:rsidRPr="00F75D7A">
        <w:rPr>
          <w:rFonts w:ascii="Arial" w:hAnsi="Arial" w:cs="Arial"/>
          <w:b/>
          <w:bCs/>
          <w:color w:val="000000"/>
          <w:sz w:val="24"/>
          <w:szCs w:val="24"/>
          <w:lang w:eastAsia="en-US"/>
        </w:rPr>
        <w:t xml:space="preserve"> </w:t>
      </w:r>
      <w:r>
        <w:rPr>
          <w:rFonts w:ascii="Arial" w:hAnsi="Arial" w:cs="Arial"/>
          <w:b/>
          <w:bCs/>
          <w:color w:val="000000"/>
          <w:sz w:val="24"/>
          <w:szCs w:val="24"/>
          <w:lang w:eastAsia="en-US"/>
        </w:rPr>
        <w:t>Pre</w:t>
      </w:r>
      <w:r w:rsidR="000A6103" w:rsidRPr="00F75D7A">
        <w:rPr>
          <w:rFonts w:ascii="Arial" w:hAnsi="Arial" w:cs="Arial"/>
          <w:b/>
          <w:bCs/>
          <w:color w:val="000000"/>
          <w:sz w:val="24"/>
          <w:szCs w:val="24"/>
          <w:lang w:eastAsia="en-US"/>
        </w:rPr>
        <w:t>school</w:t>
      </w:r>
      <w:r w:rsidR="007B12AE" w:rsidRPr="00F75D7A">
        <w:rPr>
          <w:rFonts w:ascii="Arial" w:hAnsi="Arial" w:cs="Arial"/>
          <w:b/>
          <w:bCs/>
          <w:color w:val="000000"/>
          <w:sz w:val="24"/>
          <w:szCs w:val="24"/>
          <w:lang w:eastAsia="en-US"/>
        </w:rPr>
        <w:t xml:space="preserve"> </w:t>
      </w:r>
      <w:r>
        <w:rPr>
          <w:rFonts w:ascii="Arial" w:hAnsi="Arial" w:cs="Arial"/>
          <w:b/>
          <w:bCs/>
          <w:color w:val="000000"/>
          <w:sz w:val="24"/>
          <w:szCs w:val="24"/>
          <w:lang w:eastAsia="en-US"/>
        </w:rPr>
        <w:t>Leader</w:t>
      </w:r>
      <w:ins w:id="0" w:author="Nicola Martin" w:date="2021-01-20T11:52:00Z">
        <w:r w:rsidR="00DB2663">
          <w:rPr>
            <w:rFonts w:ascii="Arial" w:hAnsi="Arial" w:cs="Arial"/>
            <w:b/>
            <w:bCs/>
            <w:color w:val="000000"/>
            <w:sz w:val="24"/>
            <w:szCs w:val="24"/>
            <w:lang w:eastAsia="en-US"/>
          </w:rPr>
          <w:t xml:space="preserve"> (Maternity Cover)</w:t>
        </w:r>
      </w:ins>
    </w:p>
    <w:p w14:paraId="4387D00F" w14:textId="77777777" w:rsidR="001E63B6" w:rsidRPr="00B549A3" w:rsidRDefault="001E63B6" w:rsidP="002C05F3">
      <w:pPr>
        <w:autoSpaceDE w:val="0"/>
        <w:autoSpaceDN w:val="0"/>
        <w:adjustRightInd w:val="0"/>
        <w:spacing w:before="120" w:line="360" w:lineRule="auto"/>
        <w:rPr>
          <w:rFonts w:ascii="Arial" w:hAnsi="Arial" w:cs="Arial"/>
          <w:i/>
          <w:iCs/>
          <w:color w:val="000000"/>
          <w:lang w:eastAsia="en-US"/>
        </w:rPr>
      </w:pPr>
    </w:p>
    <w:p w14:paraId="69C7591B" w14:textId="77777777" w:rsidR="001E63B6" w:rsidRPr="002C05F3" w:rsidRDefault="000F5B31" w:rsidP="002C05F3">
      <w:pPr>
        <w:autoSpaceDE w:val="0"/>
        <w:autoSpaceDN w:val="0"/>
        <w:adjustRightInd w:val="0"/>
        <w:spacing w:before="120" w:line="360" w:lineRule="auto"/>
        <w:rPr>
          <w:rFonts w:ascii="Arial" w:hAnsi="Arial" w:cs="Arial"/>
          <w:b/>
          <w:iCs/>
          <w:color w:val="000000"/>
          <w:lang w:eastAsia="en-US"/>
        </w:rPr>
      </w:pPr>
      <w:r>
        <w:rPr>
          <w:rFonts w:ascii="Arial" w:hAnsi="Arial" w:cs="Arial"/>
          <w:b/>
          <w:iCs/>
          <w:color w:val="000000"/>
          <w:lang w:eastAsia="en-US"/>
        </w:rPr>
        <w:t>Mini Cowpers Preschool, Birch Green</w:t>
      </w:r>
    </w:p>
    <w:p w14:paraId="4DE5FD53" w14:textId="77777777" w:rsidR="001E63B6" w:rsidRPr="00A3028B" w:rsidRDefault="001E63B6" w:rsidP="002C05F3">
      <w:pPr>
        <w:autoSpaceDE w:val="0"/>
        <w:autoSpaceDN w:val="0"/>
        <w:adjustRightInd w:val="0"/>
        <w:spacing w:before="120" w:line="360" w:lineRule="auto"/>
        <w:rPr>
          <w:rFonts w:ascii="Arial" w:hAnsi="Arial" w:cs="Arial"/>
          <w:color w:val="000000"/>
          <w:lang w:eastAsia="en-US"/>
        </w:rPr>
      </w:pPr>
      <w:r w:rsidRPr="00A3028B">
        <w:rPr>
          <w:rFonts w:ascii="Arial" w:hAnsi="Arial" w:cs="Arial"/>
          <w:iCs/>
          <w:color w:val="000000"/>
          <w:lang w:eastAsia="en-US"/>
        </w:rPr>
        <w:t>Job title:</w:t>
      </w:r>
      <w:r w:rsidR="00F41D26" w:rsidRPr="00A3028B">
        <w:rPr>
          <w:rFonts w:ascii="Arial" w:hAnsi="Arial" w:cs="Arial"/>
          <w:iCs/>
          <w:color w:val="000000"/>
          <w:lang w:eastAsia="en-US"/>
        </w:rPr>
        <w:tab/>
      </w:r>
      <w:r w:rsidR="00F41D26" w:rsidRPr="00A3028B">
        <w:rPr>
          <w:rFonts w:ascii="Arial" w:hAnsi="Arial" w:cs="Arial"/>
          <w:iCs/>
          <w:color w:val="000000"/>
          <w:lang w:eastAsia="en-US"/>
        </w:rPr>
        <w:tab/>
      </w:r>
      <w:r w:rsidR="00C84EEB">
        <w:rPr>
          <w:rFonts w:ascii="Arial" w:hAnsi="Arial" w:cs="Arial"/>
          <w:bCs/>
          <w:color w:val="000000"/>
          <w:lang w:eastAsia="en-US"/>
        </w:rPr>
        <w:t>Pre</w:t>
      </w:r>
      <w:r w:rsidR="000A6103" w:rsidRPr="00A3028B">
        <w:rPr>
          <w:rFonts w:ascii="Arial" w:hAnsi="Arial" w:cs="Arial"/>
          <w:bCs/>
          <w:color w:val="000000"/>
          <w:lang w:eastAsia="en-US"/>
        </w:rPr>
        <w:t>school</w:t>
      </w:r>
      <w:r w:rsidR="007B12AE" w:rsidRPr="00A3028B">
        <w:rPr>
          <w:rFonts w:ascii="Arial" w:hAnsi="Arial" w:cs="Arial"/>
          <w:bCs/>
          <w:color w:val="000000"/>
          <w:lang w:eastAsia="en-US"/>
        </w:rPr>
        <w:t xml:space="preserve"> </w:t>
      </w:r>
      <w:r w:rsidR="000F5B31">
        <w:rPr>
          <w:rFonts w:ascii="Arial" w:hAnsi="Arial" w:cs="Arial"/>
          <w:bCs/>
          <w:color w:val="000000"/>
          <w:lang w:eastAsia="en-US"/>
        </w:rPr>
        <w:t>Leader</w:t>
      </w:r>
    </w:p>
    <w:p w14:paraId="3A7D4E16" w14:textId="77777777" w:rsidR="001E63B6" w:rsidRPr="00A3028B" w:rsidRDefault="001E63B6" w:rsidP="002C05F3">
      <w:pPr>
        <w:autoSpaceDE w:val="0"/>
        <w:autoSpaceDN w:val="0"/>
        <w:adjustRightInd w:val="0"/>
        <w:spacing w:before="120" w:line="360" w:lineRule="auto"/>
        <w:rPr>
          <w:rFonts w:ascii="Arial" w:hAnsi="Arial" w:cs="Arial"/>
          <w:color w:val="000000"/>
          <w:lang w:eastAsia="en-US"/>
        </w:rPr>
      </w:pPr>
      <w:r w:rsidRPr="00A3028B">
        <w:rPr>
          <w:rFonts w:ascii="Arial" w:hAnsi="Arial" w:cs="Arial"/>
          <w:iCs/>
          <w:color w:val="000000"/>
          <w:lang w:eastAsia="en-US"/>
        </w:rPr>
        <w:t>Responsible to:</w:t>
      </w:r>
      <w:r w:rsidR="00F41D26" w:rsidRPr="00A3028B">
        <w:rPr>
          <w:rFonts w:ascii="Arial" w:hAnsi="Arial" w:cs="Arial"/>
          <w:iCs/>
          <w:color w:val="000000"/>
          <w:lang w:eastAsia="en-US"/>
        </w:rPr>
        <w:tab/>
      </w:r>
      <w:r w:rsidRPr="00A3028B">
        <w:rPr>
          <w:rFonts w:ascii="Arial" w:hAnsi="Arial" w:cs="Arial"/>
          <w:color w:val="000000"/>
          <w:lang w:eastAsia="en-US"/>
        </w:rPr>
        <w:t xml:space="preserve">Chair of </w:t>
      </w:r>
      <w:r w:rsidR="000F5B31">
        <w:rPr>
          <w:rFonts w:ascii="Arial" w:hAnsi="Arial" w:cs="Arial"/>
          <w:color w:val="000000"/>
          <w:lang w:eastAsia="en-US"/>
        </w:rPr>
        <w:t>Committee</w:t>
      </w:r>
    </w:p>
    <w:p w14:paraId="0B6AB0E2" w14:textId="77777777" w:rsidR="001E63B6" w:rsidRPr="00A3028B" w:rsidRDefault="001E63B6" w:rsidP="002C05F3">
      <w:pPr>
        <w:autoSpaceDE w:val="0"/>
        <w:autoSpaceDN w:val="0"/>
        <w:adjustRightInd w:val="0"/>
        <w:spacing w:before="120" w:line="360" w:lineRule="auto"/>
        <w:rPr>
          <w:rFonts w:ascii="Arial" w:hAnsi="Arial" w:cs="Arial"/>
          <w:color w:val="000000"/>
          <w:lang w:eastAsia="en-US"/>
        </w:rPr>
      </w:pPr>
      <w:r w:rsidRPr="00A3028B">
        <w:rPr>
          <w:rFonts w:ascii="Arial" w:hAnsi="Arial" w:cs="Arial"/>
          <w:iCs/>
          <w:color w:val="000000"/>
          <w:lang w:eastAsia="en-US"/>
        </w:rPr>
        <w:t>Responsible for:</w:t>
      </w:r>
      <w:r w:rsidR="00F41D26" w:rsidRPr="00A3028B">
        <w:rPr>
          <w:rFonts w:ascii="Arial" w:hAnsi="Arial" w:cs="Arial"/>
          <w:iCs/>
          <w:color w:val="000000"/>
          <w:lang w:eastAsia="en-US"/>
        </w:rPr>
        <w:tab/>
      </w:r>
      <w:r w:rsidR="000F5B31">
        <w:rPr>
          <w:rFonts w:ascii="Arial" w:hAnsi="Arial" w:cs="Arial"/>
          <w:color w:val="000000"/>
          <w:lang w:eastAsia="en-US"/>
        </w:rPr>
        <w:t>Pre</w:t>
      </w:r>
      <w:r w:rsidR="000A6103" w:rsidRPr="00A3028B">
        <w:rPr>
          <w:rFonts w:ascii="Arial" w:hAnsi="Arial" w:cs="Arial"/>
          <w:color w:val="000000"/>
          <w:lang w:eastAsia="en-US"/>
        </w:rPr>
        <w:t>school</w:t>
      </w:r>
      <w:r w:rsidR="007B12AE" w:rsidRPr="00A3028B">
        <w:rPr>
          <w:rFonts w:ascii="Arial" w:hAnsi="Arial" w:cs="Arial"/>
          <w:color w:val="000000"/>
          <w:lang w:eastAsia="en-US"/>
        </w:rPr>
        <w:t xml:space="preserve"> </w:t>
      </w:r>
      <w:r w:rsidR="00C84EEB">
        <w:rPr>
          <w:rFonts w:ascii="Arial" w:hAnsi="Arial" w:cs="Arial"/>
          <w:color w:val="000000"/>
          <w:lang w:eastAsia="en-US"/>
        </w:rPr>
        <w:t>staff, students and volunteers</w:t>
      </w:r>
    </w:p>
    <w:p w14:paraId="27FE29F8" w14:textId="77777777" w:rsidR="001E63B6" w:rsidRPr="00B549A3" w:rsidRDefault="001E63B6" w:rsidP="002C05F3">
      <w:pPr>
        <w:autoSpaceDE w:val="0"/>
        <w:autoSpaceDN w:val="0"/>
        <w:adjustRightInd w:val="0"/>
        <w:spacing w:before="120" w:line="360" w:lineRule="auto"/>
        <w:ind w:left="2160" w:hanging="2160"/>
        <w:rPr>
          <w:rFonts w:ascii="Arial" w:hAnsi="Arial" w:cs="Arial"/>
          <w:color w:val="000000"/>
          <w:lang w:eastAsia="en-US"/>
        </w:rPr>
      </w:pPr>
      <w:r w:rsidRPr="00A3028B">
        <w:rPr>
          <w:rFonts w:ascii="Arial" w:hAnsi="Arial" w:cs="Arial"/>
          <w:iCs/>
          <w:color w:val="000000"/>
          <w:lang w:eastAsia="en-US"/>
        </w:rPr>
        <w:t>Purpose of the job:</w:t>
      </w:r>
      <w:r w:rsidR="00F41D26" w:rsidRPr="00B549A3">
        <w:rPr>
          <w:rFonts w:ascii="Arial" w:hAnsi="Arial" w:cs="Arial"/>
          <w:i/>
          <w:iCs/>
          <w:color w:val="000000"/>
          <w:lang w:eastAsia="en-US"/>
        </w:rPr>
        <w:tab/>
      </w:r>
      <w:r w:rsidRPr="00B549A3">
        <w:rPr>
          <w:rFonts w:ascii="Arial" w:hAnsi="Arial" w:cs="Arial"/>
          <w:color w:val="000000"/>
          <w:lang w:eastAsia="en-US"/>
        </w:rPr>
        <w:t>To provide safe, high quality education and care for pre</w:t>
      </w:r>
      <w:r w:rsidR="00F475D9" w:rsidRPr="00B549A3">
        <w:rPr>
          <w:rFonts w:ascii="Arial" w:hAnsi="Arial" w:cs="Arial"/>
          <w:color w:val="000000"/>
          <w:lang w:eastAsia="en-US"/>
        </w:rPr>
        <w:t>school children. T</w:t>
      </w:r>
      <w:r w:rsidRPr="00B549A3">
        <w:rPr>
          <w:rFonts w:ascii="Arial" w:hAnsi="Arial" w:cs="Arial"/>
          <w:color w:val="000000"/>
          <w:lang w:eastAsia="en-US"/>
        </w:rPr>
        <w:t>o fulfil</w:t>
      </w:r>
      <w:r w:rsidR="00F41D26" w:rsidRPr="00B549A3">
        <w:rPr>
          <w:rFonts w:ascii="Arial" w:hAnsi="Arial" w:cs="Arial"/>
          <w:color w:val="000000"/>
          <w:lang w:eastAsia="en-US"/>
        </w:rPr>
        <w:t xml:space="preserve"> </w:t>
      </w:r>
      <w:r w:rsidR="002C05F3">
        <w:rPr>
          <w:rFonts w:ascii="Arial" w:hAnsi="Arial" w:cs="Arial"/>
          <w:color w:val="000000"/>
          <w:lang w:eastAsia="en-US"/>
        </w:rPr>
        <w:t xml:space="preserve">legal </w:t>
      </w:r>
      <w:r w:rsidRPr="00B549A3">
        <w:rPr>
          <w:rFonts w:ascii="Arial" w:hAnsi="Arial" w:cs="Arial"/>
          <w:color w:val="000000"/>
          <w:lang w:eastAsia="en-US"/>
        </w:rPr>
        <w:t>and statutory requirements</w:t>
      </w:r>
      <w:r w:rsidR="00F475D9" w:rsidRPr="00B549A3">
        <w:rPr>
          <w:rFonts w:ascii="Arial" w:hAnsi="Arial" w:cs="Arial"/>
          <w:color w:val="000000"/>
          <w:lang w:eastAsia="en-US"/>
        </w:rPr>
        <w:t>. T</w:t>
      </w:r>
      <w:r w:rsidRPr="00B549A3">
        <w:rPr>
          <w:rFonts w:ascii="Arial" w:hAnsi="Arial" w:cs="Arial"/>
          <w:color w:val="000000"/>
          <w:lang w:eastAsia="en-US"/>
        </w:rPr>
        <w:t>o lead and manage staff on a day</w:t>
      </w:r>
      <w:r w:rsidR="00F41D26" w:rsidRPr="00B549A3">
        <w:rPr>
          <w:rFonts w:ascii="Arial" w:hAnsi="Arial" w:cs="Arial"/>
          <w:color w:val="000000"/>
          <w:lang w:eastAsia="en-US"/>
        </w:rPr>
        <w:t>-</w:t>
      </w:r>
      <w:r w:rsidRPr="00B549A3">
        <w:rPr>
          <w:rFonts w:ascii="Arial" w:hAnsi="Arial" w:cs="Arial"/>
          <w:color w:val="000000"/>
          <w:lang w:eastAsia="en-US"/>
        </w:rPr>
        <w:t>to</w:t>
      </w:r>
      <w:r w:rsidR="00F41D26" w:rsidRPr="00B549A3">
        <w:rPr>
          <w:rFonts w:ascii="Arial" w:hAnsi="Arial" w:cs="Arial"/>
          <w:color w:val="000000"/>
          <w:lang w:eastAsia="en-US"/>
        </w:rPr>
        <w:t>-</w:t>
      </w:r>
      <w:r w:rsidRPr="00B549A3">
        <w:rPr>
          <w:rFonts w:ascii="Arial" w:hAnsi="Arial" w:cs="Arial"/>
          <w:color w:val="000000"/>
          <w:lang w:eastAsia="en-US"/>
        </w:rPr>
        <w:t>day</w:t>
      </w:r>
      <w:r w:rsidR="00F475D9" w:rsidRPr="00B549A3">
        <w:rPr>
          <w:rFonts w:ascii="Arial" w:hAnsi="Arial" w:cs="Arial"/>
          <w:color w:val="000000"/>
          <w:lang w:eastAsia="en-US"/>
        </w:rPr>
        <w:t xml:space="preserve"> basis. T</w:t>
      </w:r>
      <w:r w:rsidRPr="00B549A3">
        <w:rPr>
          <w:rFonts w:ascii="Arial" w:hAnsi="Arial" w:cs="Arial"/>
          <w:color w:val="000000"/>
          <w:lang w:eastAsia="en-US"/>
        </w:rPr>
        <w:t xml:space="preserve">o contribute to and to implement </w:t>
      </w:r>
      <w:r w:rsidR="000F5B31">
        <w:rPr>
          <w:rFonts w:ascii="Arial" w:hAnsi="Arial" w:cs="Arial"/>
          <w:color w:val="000000"/>
          <w:lang w:eastAsia="en-US"/>
        </w:rPr>
        <w:t>pre</w:t>
      </w:r>
      <w:r w:rsidR="000A6103" w:rsidRPr="00B549A3">
        <w:rPr>
          <w:rFonts w:ascii="Arial" w:hAnsi="Arial" w:cs="Arial"/>
          <w:color w:val="000000"/>
          <w:lang w:eastAsia="en-US"/>
        </w:rPr>
        <w:t>school</w:t>
      </w:r>
      <w:r w:rsidRPr="00B549A3">
        <w:rPr>
          <w:rFonts w:ascii="Arial" w:hAnsi="Arial" w:cs="Arial"/>
          <w:color w:val="000000"/>
          <w:lang w:eastAsia="en-US"/>
        </w:rPr>
        <w:t xml:space="preserve"> policies.</w:t>
      </w:r>
      <w:r w:rsidR="00F64A54" w:rsidRPr="00B549A3">
        <w:rPr>
          <w:rFonts w:ascii="Arial" w:hAnsi="Arial" w:cs="Arial"/>
          <w:color w:val="000000"/>
          <w:lang w:eastAsia="en-US"/>
        </w:rPr>
        <w:t xml:space="preserve"> To ensure that all statutory, legal and setting ob</w:t>
      </w:r>
      <w:r w:rsidR="00F41D26" w:rsidRPr="00B549A3">
        <w:rPr>
          <w:rFonts w:ascii="Arial" w:hAnsi="Arial" w:cs="Arial"/>
          <w:color w:val="000000"/>
          <w:lang w:eastAsia="en-US"/>
        </w:rPr>
        <w:t>ligations are followed and met.</w:t>
      </w:r>
    </w:p>
    <w:p w14:paraId="0C2B603B" w14:textId="77777777" w:rsidR="001E63B6" w:rsidRPr="00B549A3" w:rsidRDefault="001E63B6" w:rsidP="002C05F3">
      <w:pPr>
        <w:autoSpaceDE w:val="0"/>
        <w:autoSpaceDN w:val="0"/>
        <w:adjustRightInd w:val="0"/>
        <w:spacing w:before="120" w:line="360" w:lineRule="auto"/>
        <w:rPr>
          <w:rFonts w:ascii="Arial" w:hAnsi="Arial" w:cs="Arial"/>
          <w:b/>
          <w:bCs/>
          <w:color w:val="000000"/>
          <w:lang w:eastAsia="en-US"/>
        </w:rPr>
      </w:pPr>
    </w:p>
    <w:p w14:paraId="5E170CA6" w14:textId="77777777" w:rsidR="001E63B6" w:rsidRPr="00B549A3" w:rsidRDefault="001E63B6" w:rsidP="002C05F3">
      <w:pPr>
        <w:autoSpaceDE w:val="0"/>
        <w:autoSpaceDN w:val="0"/>
        <w:adjustRightInd w:val="0"/>
        <w:spacing w:before="120" w:line="360" w:lineRule="auto"/>
        <w:rPr>
          <w:rFonts w:ascii="Arial" w:hAnsi="Arial" w:cs="Arial"/>
          <w:b/>
          <w:bCs/>
          <w:color w:val="000000"/>
          <w:lang w:eastAsia="en-US"/>
        </w:rPr>
      </w:pPr>
      <w:r w:rsidRPr="00B549A3">
        <w:rPr>
          <w:rFonts w:ascii="Arial" w:hAnsi="Arial" w:cs="Arial"/>
          <w:b/>
          <w:bCs/>
          <w:color w:val="000000"/>
          <w:lang w:eastAsia="en-US"/>
        </w:rPr>
        <w:t>Main duties</w:t>
      </w:r>
    </w:p>
    <w:p w14:paraId="6F7F4659" w14:textId="77777777" w:rsidR="001E63B6"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 xml:space="preserve">To take </w:t>
      </w:r>
      <w:r w:rsidR="000F5B31">
        <w:rPr>
          <w:rFonts w:ascii="Arial" w:hAnsi="Arial" w:cs="Arial"/>
          <w:color w:val="000000"/>
          <w:sz w:val="22"/>
          <w:szCs w:val="22"/>
        </w:rPr>
        <w:t xml:space="preserve">overall </w:t>
      </w:r>
      <w:r w:rsidRPr="00B549A3">
        <w:rPr>
          <w:rFonts w:ascii="Arial" w:hAnsi="Arial" w:cs="Arial"/>
          <w:color w:val="000000"/>
          <w:sz w:val="22"/>
          <w:szCs w:val="22"/>
        </w:rPr>
        <w:t xml:space="preserve">responsibility for </w:t>
      </w:r>
      <w:r w:rsidR="000F5B31">
        <w:rPr>
          <w:rFonts w:ascii="Arial" w:hAnsi="Arial" w:cs="Arial"/>
          <w:color w:val="000000"/>
          <w:sz w:val="22"/>
          <w:szCs w:val="22"/>
        </w:rPr>
        <w:t>ensuring planning is in place</w:t>
      </w:r>
      <w:r w:rsidR="007B12AE" w:rsidRPr="00B549A3">
        <w:rPr>
          <w:rFonts w:ascii="Arial" w:hAnsi="Arial" w:cs="Arial"/>
          <w:color w:val="000000"/>
          <w:sz w:val="22"/>
          <w:szCs w:val="22"/>
        </w:rPr>
        <w:t xml:space="preserve"> </w:t>
      </w:r>
      <w:r w:rsidRPr="00B549A3">
        <w:rPr>
          <w:rFonts w:ascii="Arial" w:hAnsi="Arial" w:cs="Arial"/>
          <w:color w:val="000000"/>
          <w:sz w:val="22"/>
          <w:szCs w:val="22"/>
        </w:rPr>
        <w:t>which take</w:t>
      </w:r>
      <w:r w:rsidR="000F5B31">
        <w:rPr>
          <w:rFonts w:ascii="Arial" w:hAnsi="Arial" w:cs="Arial"/>
          <w:color w:val="000000"/>
          <w:sz w:val="22"/>
          <w:szCs w:val="22"/>
        </w:rPr>
        <w:t>s</w:t>
      </w:r>
      <w:r w:rsidRPr="00B549A3">
        <w:rPr>
          <w:rFonts w:ascii="Arial" w:hAnsi="Arial" w:cs="Arial"/>
          <w:color w:val="000000"/>
          <w:sz w:val="22"/>
          <w:szCs w:val="22"/>
        </w:rPr>
        <w:t xml:space="preserve"> in </w:t>
      </w:r>
      <w:r w:rsidR="00F41D26" w:rsidRPr="00B549A3">
        <w:rPr>
          <w:rFonts w:ascii="Arial" w:hAnsi="Arial" w:cs="Arial"/>
          <w:color w:val="000000"/>
          <w:sz w:val="22"/>
          <w:szCs w:val="22"/>
        </w:rPr>
        <w:t xml:space="preserve">to </w:t>
      </w:r>
      <w:r w:rsidRPr="00B549A3">
        <w:rPr>
          <w:rFonts w:ascii="Arial" w:hAnsi="Arial" w:cs="Arial"/>
          <w:color w:val="000000"/>
          <w:sz w:val="22"/>
          <w:szCs w:val="22"/>
        </w:rPr>
        <w:t xml:space="preserve">account the requirements of the </w:t>
      </w:r>
      <w:r w:rsidR="007B12AE" w:rsidRPr="00B549A3">
        <w:rPr>
          <w:rFonts w:ascii="Arial" w:hAnsi="Arial" w:cs="Arial"/>
          <w:color w:val="000000"/>
          <w:sz w:val="22"/>
          <w:szCs w:val="22"/>
        </w:rPr>
        <w:t xml:space="preserve">Early Years </w:t>
      </w:r>
      <w:r w:rsidRPr="00B549A3">
        <w:rPr>
          <w:rFonts w:ascii="Arial" w:hAnsi="Arial" w:cs="Arial"/>
          <w:color w:val="000000"/>
          <w:sz w:val="22"/>
          <w:szCs w:val="22"/>
        </w:rPr>
        <w:t xml:space="preserve">Foundation Stage </w:t>
      </w:r>
      <w:r w:rsidR="007B12AE" w:rsidRPr="00B549A3">
        <w:rPr>
          <w:rFonts w:ascii="Arial" w:hAnsi="Arial" w:cs="Arial"/>
          <w:color w:val="000000"/>
          <w:sz w:val="22"/>
          <w:szCs w:val="22"/>
        </w:rPr>
        <w:t xml:space="preserve">(EYFS) curriculum for guidance, and to </w:t>
      </w:r>
      <w:r w:rsidRPr="00B549A3">
        <w:rPr>
          <w:rFonts w:ascii="Arial" w:hAnsi="Arial" w:cs="Arial"/>
          <w:color w:val="000000"/>
          <w:sz w:val="22"/>
          <w:szCs w:val="22"/>
        </w:rPr>
        <w:t xml:space="preserve">monitor the effectiveness of the </w:t>
      </w:r>
      <w:r w:rsidR="007B12AE" w:rsidRPr="00B549A3">
        <w:rPr>
          <w:rFonts w:ascii="Arial" w:hAnsi="Arial" w:cs="Arial"/>
          <w:color w:val="000000"/>
          <w:sz w:val="22"/>
          <w:szCs w:val="22"/>
        </w:rPr>
        <w:t xml:space="preserve">setting’s </w:t>
      </w:r>
      <w:r w:rsidRPr="00B549A3">
        <w:rPr>
          <w:rFonts w:ascii="Arial" w:hAnsi="Arial" w:cs="Arial"/>
          <w:color w:val="000000"/>
          <w:sz w:val="22"/>
          <w:szCs w:val="22"/>
        </w:rPr>
        <w:t>curriculum.</w:t>
      </w:r>
      <w:r w:rsidR="00792C19" w:rsidRPr="00B549A3">
        <w:rPr>
          <w:rFonts w:ascii="Arial" w:hAnsi="Arial" w:cs="Arial"/>
          <w:color w:val="000000"/>
          <w:sz w:val="22"/>
          <w:szCs w:val="22"/>
        </w:rPr>
        <w:t xml:space="preserve"> This may include working wit</w:t>
      </w:r>
      <w:r w:rsidR="00F41D26" w:rsidRPr="00B549A3">
        <w:rPr>
          <w:rFonts w:ascii="Arial" w:hAnsi="Arial" w:cs="Arial"/>
          <w:color w:val="000000"/>
          <w:sz w:val="22"/>
          <w:szCs w:val="22"/>
        </w:rPr>
        <w:t>h other external professionals.</w:t>
      </w:r>
    </w:p>
    <w:p w14:paraId="7936A047" w14:textId="77777777" w:rsidR="001E63B6"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be responsible for prov</w:t>
      </w:r>
      <w:r w:rsidR="008D5C78" w:rsidRPr="00B549A3">
        <w:rPr>
          <w:rFonts w:ascii="Arial" w:hAnsi="Arial" w:cs="Arial"/>
          <w:color w:val="000000"/>
          <w:sz w:val="22"/>
          <w:szCs w:val="22"/>
        </w:rPr>
        <w:t xml:space="preserve">iding a high quality of education </w:t>
      </w:r>
      <w:r w:rsidRPr="00B549A3">
        <w:rPr>
          <w:rFonts w:ascii="Arial" w:hAnsi="Arial" w:cs="Arial"/>
          <w:color w:val="000000"/>
          <w:sz w:val="22"/>
          <w:szCs w:val="22"/>
        </w:rPr>
        <w:t>and learning, ensuring that staff are</w:t>
      </w:r>
      <w:r w:rsidR="007B12AE" w:rsidRPr="00B549A3">
        <w:rPr>
          <w:rFonts w:ascii="Arial" w:hAnsi="Arial" w:cs="Arial"/>
          <w:color w:val="000000"/>
          <w:sz w:val="22"/>
          <w:szCs w:val="22"/>
        </w:rPr>
        <w:t xml:space="preserve"> </w:t>
      </w:r>
      <w:r w:rsidRPr="00B549A3">
        <w:rPr>
          <w:rFonts w:ascii="Arial" w:hAnsi="Arial" w:cs="Arial"/>
          <w:color w:val="000000"/>
          <w:sz w:val="22"/>
          <w:szCs w:val="22"/>
        </w:rPr>
        <w:t>properly deployed and offer appropriate stimulat</w:t>
      </w:r>
      <w:r w:rsidR="007B12AE" w:rsidRPr="00B549A3">
        <w:rPr>
          <w:rFonts w:ascii="Arial" w:hAnsi="Arial" w:cs="Arial"/>
          <w:color w:val="000000"/>
          <w:sz w:val="22"/>
          <w:szCs w:val="22"/>
        </w:rPr>
        <w:t>ion and support to the children attending the setting.</w:t>
      </w:r>
    </w:p>
    <w:p w14:paraId="5F26EC61" w14:textId="77777777" w:rsidR="00A92C31" w:rsidRPr="00B549A3" w:rsidRDefault="00A92C31"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take responsibility for ensuring that performance management systems are in place and followed e.g. induction, probation, supervision, team meetings, app</w:t>
      </w:r>
      <w:r w:rsidR="00F41D26" w:rsidRPr="00B549A3">
        <w:rPr>
          <w:rFonts w:ascii="Arial" w:hAnsi="Arial" w:cs="Arial"/>
          <w:color w:val="000000"/>
          <w:sz w:val="22"/>
          <w:szCs w:val="22"/>
        </w:rPr>
        <w:t>raisals,</w:t>
      </w:r>
      <w:r w:rsidR="000F5B31">
        <w:rPr>
          <w:rFonts w:ascii="Arial" w:hAnsi="Arial" w:cs="Arial"/>
          <w:color w:val="000000"/>
          <w:sz w:val="22"/>
          <w:szCs w:val="22"/>
        </w:rPr>
        <w:t xml:space="preserve"> disciplinary</w:t>
      </w:r>
      <w:r w:rsidR="00F41D26" w:rsidRPr="00B549A3">
        <w:rPr>
          <w:rFonts w:ascii="Arial" w:hAnsi="Arial" w:cs="Arial"/>
          <w:color w:val="000000"/>
          <w:sz w:val="22"/>
          <w:szCs w:val="22"/>
        </w:rPr>
        <w:t xml:space="preserve"> etc.</w:t>
      </w:r>
      <w:ins w:id="1" w:author="Sally Nicholl" w:date="2015-06-04T11:05:00Z">
        <w:r w:rsidR="00711406">
          <w:rPr>
            <w:rFonts w:ascii="Arial" w:hAnsi="Arial" w:cs="Arial"/>
            <w:color w:val="000000"/>
            <w:sz w:val="22"/>
            <w:szCs w:val="22"/>
          </w:rPr>
          <w:t xml:space="preserve"> and address any issues accordingly.</w:t>
        </w:r>
      </w:ins>
    </w:p>
    <w:p w14:paraId="19622B77" w14:textId="77777777" w:rsidR="001E63B6"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 xml:space="preserve">To draw up and to supervise the daily programme of </w:t>
      </w:r>
      <w:r w:rsidR="000F5B31">
        <w:rPr>
          <w:rFonts w:ascii="Arial" w:hAnsi="Arial" w:cs="Arial"/>
          <w:color w:val="000000"/>
          <w:sz w:val="22"/>
          <w:szCs w:val="22"/>
        </w:rPr>
        <w:t>pre</w:t>
      </w:r>
      <w:r w:rsidR="000A6103" w:rsidRPr="00B549A3">
        <w:rPr>
          <w:rFonts w:ascii="Arial" w:hAnsi="Arial" w:cs="Arial"/>
          <w:color w:val="000000"/>
          <w:sz w:val="22"/>
          <w:szCs w:val="22"/>
        </w:rPr>
        <w:t>school</w:t>
      </w:r>
      <w:r w:rsidRPr="00B549A3">
        <w:rPr>
          <w:rFonts w:ascii="Arial" w:hAnsi="Arial" w:cs="Arial"/>
          <w:color w:val="000000"/>
          <w:sz w:val="22"/>
          <w:szCs w:val="22"/>
        </w:rPr>
        <w:t xml:space="preserve"> activities and events.</w:t>
      </w:r>
    </w:p>
    <w:p w14:paraId="78D6A6B0" w14:textId="77777777" w:rsidR="001E63B6"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be responsible for implementing systems of observation and record keeping so that children's</w:t>
      </w:r>
      <w:r w:rsidR="007B12AE" w:rsidRPr="00B549A3">
        <w:rPr>
          <w:rFonts w:ascii="Arial" w:hAnsi="Arial" w:cs="Arial"/>
          <w:color w:val="000000"/>
          <w:sz w:val="22"/>
          <w:szCs w:val="22"/>
        </w:rPr>
        <w:t xml:space="preserve"> </w:t>
      </w:r>
      <w:r w:rsidRPr="00B549A3">
        <w:rPr>
          <w:rFonts w:ascii="Arial" w:hAnsi="Arial" w:cs="Arial"/>
          <w:color w:val="000000"/>
          <w:sz w:val="22"/>
          <w:szCs w:val="22"/>
        </w:rPr>
        <w:t>progress and achievements are effectively and regularly assessed; to monitor the effectiveness</w:t>
      </w:r>
      <w:r w:rsidR="007B12AE" w:rsidRPr="00B549A3">
        <w:rPr>
          <w:rFonts w:ascii="Arial" w:hAnsi="Arial" w:cs="Arial"/>
          <w:color w:val="000000"/>
          <w:sz w:val="22"/>
          <w:szCs w:val="22"/>
        </w:rPr>
        <w:t xml:space="preserve"> </w:t>
      </w:r>
      <w:r w:rsidR="006F7BEA">
        <w:rPr>
          <w:rFonts w:ascii="Arial" w:hAnsi="Arial" w:cs="Arial"/>
          <w:color w:val="000000"/>
          <w:sz w:val="22"/>
          <w:szCs w:val="22"/>
        </w:rPr>
        <w:t>of assessment procedures, including tracking children’s progress and creating analysed cohorts which are incorporated into further planning.</w:t>
      </w:r>
    </w:p>
    <w:p w14:paraId="53C3516B" w14:textId="77777777" w:rsidR="00792C19"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 xml:space="preserve">To organise the key person system and to effectively supervise staff </w:t>
      </w:r>
      <w:proofErr w:type="gramStart"/>
      <w:r w:rsidRPr="00B549A3">
        <w:rPr>
          <w:rFonts w:ascii="Arial" w:hAnsi="Arial" w:cs="Arial"/>
          <w:color w:val="000000"/>
          <w:sz w:val="22"/>
          <w:szCs w:val="22"/>
        </w:rPr>
        <w:t>on a daily basis</w:t>
      </w:r>
      <w:proofErr w:type="gramEnd"/>
      <w:r w:rsidRPr="00B549A3">
        <w:rPr>
          <w:rFonts w:ascii="Arial" w:hAnsi="Arial" w:cs="Arial"/>
          <w:color w:val="000000"/>
          <w:sz w:val="22"/>
          <w:szCs w:val="22"/>
        </w:rPr>
        <w:t>; to be</w:t>
      </w:r>
      <w:r w:rsidR="007B12AE" w:rsidRPr="00B549A3">
        <w:rPr>
          <w:rFonts w:ascii="Arial" w:hAnsi="Arial" w:cs="Arial"/>
          <w:color w:val="000000"/>
          <w:sz w:val="22"/>
          <w:szCs w:val="22"/>
        </w:rPr>
        <w:t xml:space="preserve"> </w:t>
      </w:r>
      <w:r w:rsidRPr="00B549A3">
        <w:rPr>
          <w:rFonts w:ascii="Arial" w:hAnsi="Arial" w:cs="Arial"/>
          <w:color w:val="000000"/>
          <w:sz w:val="22"/>
          <w:szCs w:val="22"/>
        </w:rPr>
        <w:t>responsible for monitoring the quality of teaching</w:t>
      </w:r>
      <w:r w:rsidR="000F5B31">
        <w:rPr>
          <w:rFonts w:ascii="Arial" w:hAnsi="Arial" w:cs="Arial"/>
          <w:color w:val="000000"/>
          <w:sz w:val="22"/>
          <w:szCs w:val="22"/>
        </w:rPr>
        <w:t xml:space="preserve"> including effectiveness of observation and planning for key children</w:t>
      </w:r>
      <w:r w:rsidRPr="00B549A3">
        <w:rPr>
          <w:rFonts w:ascii="Arial" w:hAnsi="Arial" w:cs="Arial"/>
          <w:color w:val="000000"/>
          <w:sz w:val="22"/>
          <w:szCs w:val="22"/>
        </w:rPr>
        <w:t>; to participate in staff appraisals and to identify</w:t>
      </w:r>
      <w:r w:rsidR="00F41D26" w:rsidRPr="00B549A3">
        <w:rPr>
          <w:rFonts w:ascii="Arial" w:hAnsi="Arial" w:cs="Arial"/>
          <w:color w:val="000000"/>
          <w:sz w:val="22"/>
          <w:szCs w:val="22"/>
        </w:rPr>
        <w:t xml:space="preserve"> </w:t>
      </w:r>
      <w:r w:rsidRPr="00B549A3">
        <w:rPr>
          <w:rFonts w:ascii="Arial" w:hAnsi="Arial" w:cs="Arial"/>
          <w:color w:val="000000"/>
          <w:sz w:val="22"/>
          <w:szCs w:val="22"/>
        </w:rPr>
        <w:t>in-service training needs.</w:t>
      </w:r>
    </w:p>
    <w:p w14:paraId="34C0AB82" w14:textId="77777777" w:rsidR="00792C19" w:rsidRPr="00B549A3" w:rsidRDefault="00792C19"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sz w:val="22"/>
          <w:szCs w:val="22"/>
        </w:rPr>
        <w:t>To ensure that the welfare and safety of children is promoted within the setting and that any child protection concerns are always appropriately acted upon immediately.</w:t>
      </w:r>
    </w:p>
    <w:p w14:paraId="7089F1D5" w14:textId="77777777" w:rsidR="001E63B6"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lastRenderedPageBreak/>
        <w:t>To ensure records are properly maintained</w:t>
      </w:r>
      <w:r w:rsidR="007B12AE" w:rsidRPr="00B549A3">
        <w:rPr>
          <w:rFonts w:ascii="Arial" w:hAnsi="Arial" w:cs="Arial"/>
          <w:color w:val="000000"/>
          <w:sz w:val="22"/>
          <w:szCs w:val="22"/>
        </w:rPr>
        <w:t xml:space="preserve"> and updated</w:t>
      </w:r>
      <w:r w:rsidRPr="00B549A3">
        <w:rPr>
          <w:rFonts w:ascii="Arial" w:hAnsi="Arial" w:cs="Arial"/>
          <w:color w:val="000000"/>
          <w:sz w:val="22"/>
          <w:szCs w:val="22"/>
        </w:rPr>
        <w:t>, e.g. daily attendance regis</w:t>
      </w:r>
      <w:r w:rsidR="00F64A54" w:rsidRPr="00B549A3">
        <w:rPr>
          <w:rFonts w:ascii="Arial" w:hAnsi="Arial" w:cs="Arial"/>
          <w:color w:val="000000"/>
          <w:sz w:val="22"/>
          <w:szCs w:val="22"/>
        </w:rPr>
        <w:t>ter, accident and incident book etc.</w:t>
      </w:r>
    </w:p>
    <w:p w14:paraId="25892426" w14:textId="77777777" w:rsidR="001E63B6"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lia</w:t>
      </w:r>
      <w:r w:rsidR="00F64A54" w:rsidRPr="00B549A3">
        <w:rPr>
          <w:rFonts w:ascii="Arial" w:hAnsi="Arial" w:cs="Arial"/>
          <w:color w:val="000000"/>
          <w:sz w:val="22"/>
          <w:szCs w:val="22"/>
        </w:rPr>
        <w:t>ise closely with parents/carers,</w:t>
      </w:r>
      <w:r w:rsidRPr="00B549A3">
        <w:rPr>
          <w:rFonts w:ascii="Arial" w:hAnsi="Arial" w:cs="Arial"/>
          <w:color w:val="000000"/>
          <w:sz w:val="22"/>
          <w:szCs w:val="22"/>
        </w:rPr>
        <w:t xml:space="preserve"> informing them about the </w:t>
      </w:r>
      <w:r w:rsidR="000F5B31">
        <w:rPr>
          <w:rFonts w:ascii="Arial" w:hAnsi="Arial" w:cs="Arial"/>
          <w:color w:val="000000"/>
          <w:sz w:val="22"/>
          <w:szCs w:val="22"/>
        </w:rPr>
        <w:t>pre</w:t>
      </w:r>
      <w:r w:rsidR="000A6103" w:rsidRPr="00B549A3">
        <w:rPr>
          <w:rFonts w:ascii="Arial" w:hAnsi="Arial" w:cs="Arial"/>
          <w:color w:val="000000"/>
          <w:sz w:val="22"/>
          <w:szCs w:val="22"/>
        </w:rPr>
        <w:t>school</w:t>
      </w:r>
      <w:r w:rsidRPr="00B549A3">
        <w:rPr>
          <w:rFonts w:ascii="Arial" w:hAnsi="Arial" w:cs="Arial"/>
          <w:color w:val="000000"/>
          <w:sz w:val="22"/>
          <w:szCs w:val="22"/>
        </w:rPr>
        <w:t xml:space="preserve"> and its curriculum,</w:t>
      </w:r>
      <w:r w:rsidR="00F64A54" w:rsidRPr="00B549A3">
        <w:rPr>
          <w:rFonts w:ascii="Arial" w:hAnsi="Arial" w:cs="Arial"/>
          <w:color w:val="000000"/>
          <w:sz w:val="22"/>
          <w:szCs w:val="22"/>
        </w:rPr>
        <w:t xml:space="preserve"> </w:t>
      </w:r>
      <w:r w:rsidRPr="00B549A3">
        <w:rPr>
          <w:rFonts w:ascii="Arial" w:hAnsi="Arial" w:cs="Arial"/>
          <w:color w:val="000000"/>
          <w:sz w:val="22"/>
          <w:szCs w:val="22"/>
        </w:rPr>
        <w:t>exchanging information about children's progress and encouraging parents' involvement.</w:t>
      </w:r>
    </w:p>
    <w:p w14:paraId="4E5E5B25" w14:textId="77777777" w:rsidR="001E63B6" w:rsidRDefault="00F64A54" w:rsidP="002C05F3">
      <w:pPr>
        <w:pStyle w:val="ListParagraph"/>
        <w:numPr>
          <w:ilvl w:val="0"/>
          <w:numId w:val="9"/>
        </w:numPr>
        <w:autoSpaceDE w:val="0"/>
        <w:autoSpaceDN w:val="0"/>
        <w:adjustRightInd w:val="0"/>
        <w:spacing w:before="120" w:line="360" w:lineRule="auto"/>
        <w:ind w:left="426" w:hanging="426"/>
        <w:rPr>
          <w:ins w:id="2" w:author="Sally Nicholl" w:date="2015-06-04T11:06:00Z"/>
          <w:rFonts w:ascii="Arial" w:hAnsi="Arial" w:cs="Arial"/>
          <w:color w:val="000000"/>
          <w:sz w:val="22"/>
          <w:szCs w:val="22"/>
        </w:rPr>
      </w:pPr>
      <w:r w:rsidRPr="00B549A3">
        <w:rPr>
          <w:rFonts w:ascii="Arial" w:hAnsi="Arial" w:cs="Arial"/>
          <w:color w:val="000000"/>
          <w:sz w:val="22"/>
          <w:szCs w:val="22"/>
        </w:rPr>
        <w:t>T</w:t>
      </w:r>
      <w:r w:rsidR="000F5B31">
        <w:rPr>
          <w:rFonts w:ascii="Arial" w:hAnsi="Arial" w:cs="Arial"/>
          <w:color w:val="000000"/>
          <w:sz w:val="22"/>
          <w:szCs w:val="22"/>
        </w:rPr>
        <w:t>o ensure that the pre</w:t>
      </w:r>
      <w:r w:rsidR="001E63B6" w:rsidRPr="00B549A3">
        <w:rPr>
          <w:rFonts w:ascii="Arial" w:hAnsi="Arial" w:cs="Arial"/>
          <w:color w:val="000000"/>
          <w:sz w:val="22"/>
          <w:szCs w:val="22"/>
        </w:rPr>
        <w:t>school is a safe environment for children, staff and others, that equipment</w:t>
      </w:r>
      <w:r w:rsidR="000A6103" w:rsidRPr="00B549A3">
        <w:rPr>
          <w:rFonts w:ascii="Arial" w:hAnsi="Arial" w:cs="Arial"/>
          <w:color w:val="000000"/>
          <w:sz w:val="22"/>
          <w:szCs w:val="22"/>
        </w:rPr>
        <w:t xml:space="preserve"> </w:t>
      </w:r>
      <w:r w:rsidR="001E63B6" w:rsidRPr="00B549A3">
        <w:rPr>
          <w:rFonts w:ascii="Arial" w:hAnsi="Arial" w:cs="Arial"/>
          <w:color w:val="000000"/>
          <w:sz w:val="22"/>
          <w:szCs w:val="22"/>
        </w:rPr>
        <w:t xml:space="preserve">is safe, standards of hygiene are high, safety procedures are </w:t>
      </w:r>
      <w:proofErr w:type="gramStart"/>
      <w:r w:rsidR="001E63B6" w:rsidRPr="00B549A3">
        <w:rPr>
          <w:rFonts w:ascii="Arial" w:hAnsi="Arial" w:cs="Arial"/>
          <w:color w:val="000000"/>
          <w:sz w:val="22"/>
          <w:szCs w:val="22"/>
        </w:rPr>
        <w:t>implemented at all times</w:t>
      </w:r>
      <w:proofErr w:type="gramEnd"/>
      <w:r w:rsidR="001E63B6" w:rsidRPr="00B549A3">
        <w:rPr>
          <w:rFonts w:ascii="Arial" w:hAnsi="Arial" w:cs="Arial"/>
          <w:color w:val="000000"/>
          <w:sz w:val="22"/>
          <w:szCs w:val="22"/>
        </w:rPr>
        <w:t xml:space="preserve"> and fire</w:t>
      </w:r>
      <w:r w:rsidR="000A6103" w:rsidRPr="00B549A3">
        <w:rPr>
          <w:rFonts w:ascii="Arial" w:hAnsi="Arial" w:cs="Arial"/>
          <w:color w:val="000000"/>
          <w:sz w:val="22"/>
          <w:szCs w:val="22"/>
        </w:rPr>
        <w:t xml:space="preserve"> </w:t>
      </w:r>
      <w:r w:rsidR="001E63B6" w:rsidRPr="00B549A3">
        <w:rPr>
          <w:rFonts w:ascii="Arial" w:hAnsi="Arial" w:cs="Arial"/>
          <w:color w:val="000000"/>
          <w:sz w:val="22"/>
          <w:szCs w:val="22"/>
        </w:rPr>
        <w:t>drills are regularly practiced.</w:t>
      </w:r>
    </w:p>
    <w:p w14:paraId="5BFC531A" w14:textId="77777777" w:rsidR="00711406" w:rsidRPr="00B549A3" w:rsidRDefault="0071140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ins w:id="3" w:author="Sally Nicholl" w:date="2015-06-04T11:06:00Z">
        <w:r>
          <w:rPr>
            <w:rFonts w:ascii="Arial" w:hAnsi="Arial" w:cs="Arial"/>
            <w:color w:val="000000"/>
            <w:sz w:val="22"/>
            <w:szCs w:val="22"/>
          </w:rPr>
          <w:t>To</w:t>
        </w:r>
        <w:r w:rsidR="00D543ED">
          <w:rPr>
            <w:rFonts w:ascii="Arial" w:hAnsi="Arial" w:cs="Arial"/>
            <w:color w:val="000000"/>
            <w:sz w:val="22"/>
            <w:szCs w:val="22"/>
          </w:rPr>
          <w:t xml:space="preserve"> manage the admissions process</w:t>
        </w:r>
      </w:ins>
      <w:ins w:id="4" w:author="Sally Nicholl" w:date="2015-06-04T11:11:00Z">
        <w:r w:rsidR="00D543ED">
          <w:rPr>
            <w:rFonts w:ascii="Arial" w:hAnsi="Arial" w:cs="Arial"/>
            <w:color w:val="000000"/>
            <w:sz w:val="22"/>
            <w:szCs w:val="22"/>
          </w:rPr>
          <w:t xml:space="preserve"> and process relevant paperwork to ensure that </w:t>
        </w:r>
      </w:ins>
      <w:ins w:id="5" w:author="Sally Nicholl" w:date="2015-06-04T11:12:00Z">
        <w:r w:rsidR="00D543ED">
          <w:rPr>
            <w:rFonts w:ascii="Arial" w:hAnsi="Arial" w:cs="Arial"/>
            <w:color w:val="000000"/>
            <w:sz w:val="22"/>
            <w:szCs w:val="22"/>
          </w:rPr>
          <w:t>the</w:t>
        </w:r>
      </w:ins>
      <w:ins w:id="6" w:author="Sally Nicholl" w:date="2015-06-04T11:11:00Z">
        <w:r w:rsidR="00D543ED">
          <w:rPr>
            <w:rFonts w:ascii="Arial" w:hAnsi="Arial" w:cs="Arial"/>
            <w:color w:val="000000"/>
            <w:sz w:val="22"/>
            <w:szCs w:val="22"/>
          </w:rPr>
          <w:t xml:space="preserve"> </w:t>
        </w:r>
      </w:ins>
      <w:ins w:id="7" w:author="Sally Nicholl" w:date="2015-06-04T11:12:00Z">
        <w:r w:rsidR="00D543ED">
          <w:rPr>
            <w:rFonts w:ascii="Arial" w:hAnsi="Arial" w:cs="Arial"/>
            <w:color w:val="000000"/>
            <w:sz w:val="22"/>
            <w:szCs w:val="22"/>
          </w:rPr>
          <w:t xml:space="preserve">relevant funding is received for </w:t>
        </w:r>
        <w:proofErr w:type="gramStart"/>
        <w:r w:rsidR="00D543ED">
          <w:rPr>
            <w:rFonts w:ascii="Arial" w:hAnsi="Arial" w:cs="Arial"/>
            <w:color w:val="000000"/>
            <w:sz w:val="22"/>
            <w:szCs w:val="22"/>
          </w:rPr>
          <w:t>2, 3 and 4 year olds</w:t>
        </w:r>
        <w:proofErr w:type="gramEnd"/>
        <w:r w:rsidR="00D543ED">
          <w:rPr>
            <w:rFonts w:ascii="Arial" w:hAnsi="Arial" w:cs="Arial"/>
            <w:color w:val="000000"/>
            <w:sz w:val="22"/>
            <w:szCs w:val="22"/>
          </w:rPr>
          <w:t>.</w:t>
        </w:r>
      </w:ins>
    </w:p>
    <w:p w14:paraId="3BE1CE0D" w14:textId="77777777" w:rsidR="001E63B6"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liais</w:t>
      </w:r>
      <w:r w:rsidR="000A6103" w:rsidRPr="00B549A3">
        <w:rPr>
          <w:rFonts w:ascii="Arial" w:hAnsi="Arial" w:cs="Arial"/>
          <w:color w:val="000000"/>
          <w:sz w:val="22"/>
          <w:szCs w:val="22"/>
        </w:rPr>
        <w:t>e with the committee</w:t>
      </w:r>
      <w:r w:rsidR="00867981">
        <w:rPr>
          <w:rFonts w:ascii="Arial" w:hAnsi="Arial" w:cs="Arial"/>
          <w:color w:val="000000"/>
          <w:sz w:val="22"/>
          <w:szCs w:val="22"/>
        </w:rPr>
        <w:t xml:space="preserve"> regularly (attending regular meetings)</w:t>
      </w:r>
      <w:r w:rsidRPr="00B549A3">
        <w:rPr>
          <w:rFonts w:ascii="Arial" w:hAnsi="Arial" w:cs="Arial"/>
          <w:color w:val="000000"/>
          <w:sz w:val="22"/>
          <w:szCs w:val="22"/>
        </w:rPr>
        <w:t>, Ofsted services and other</w:t>
      </w:r>
      <w:r w:rsidR="00F64A54" w:rsidRPr="00B549A3">
        <w:rPr>
          <w:rFonts w:ascii="Arial" w:hAnsi="Arial" w:cs="Arial"/>
          <w:color w:val="000000"/>
          <w:sz w:val="22"/>
          <w:szCs w:val="22"/>
        </w:rPr>
        <w:t xml:space="preserve"> </w:t>
      </w:r>
      <w:r w:rsidRPr="00B549A3">
        <w:rPr>
          <w:rFonts w:ascii="Arial" w:hAnsi="Arial" w:cs="Arial"/>
          <w:color w:val="000000"/>
          <w:sz w:val="22"/>
          <w:szCs w:val="22"/>
        </w:rPr>
        <w:t>professionals as necessary and ensure that all legal and statutory requirements are</w:t>
      </w:r>
      <w:r w:rsidR="00F64A54" w:rsidRPr="00B549A3">
        <w:rPr>
          <w:rFonts w:ascii="Arial" w:hAnsi="Arial" w:cs="Arial"/>
          <w:color w:val="000000"/>
          <w:sz w:val="22"/>
          <w:szCs w:val="22"/>
        </w:rPr>
        <w:t xml:space="preserve"> </w:t>
      </w:r>
      <w:r w:rsidR="008D5C78" w:rsidRPr="00B549A3">
        <w:rPr>
          <w:rFonts w:ascii="Arial" w:hAnsi="Arial" w:cs="Arial"/>
          <w:color w:val="000000"/>
          <w:sz w:val="22"/>
          <w:szCs w:val="22"/>
        </w:rPr>
        <w:t xml:space="preserve">implemented, and </w:t>
      </w:r>
      <w:r w:rsidRPr="00B549A3">
        <w:rPr>
          <w:rFonts w:ascii="Arial" w:hAnsi="Arial" w:cs="Arial"/>
          <w:color w:val="000000"/>
          <w:sz w:val="22"/>
          <w:szCs w:val="22"/>
        </w:rPr>
        <w:t>to provide reports as required.</w:t>
      </w:r>
    </w:p>
    <w:p w14:paraId="4F66BC03" w14:textId="77777777" w:rsidR="00F64A54" w:rsidRPr="00B549A3" w:rsidRDefault="00F64A54"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implement any recommendations made fo</w:t>
      </w:r>
      <w:r w:rsidR="000A6103" w:rsidRPr="00B549A3">
        <w:rPr>
          <w:rFonts w:ascii="Arial" w:hAnsi="Arial" w:cs="Arial"/>
          <w:color w:val="000000"/>
          <w:sz w:val="22"/>
          <w:szCs w:val="22"/>
        </w:rPr>
        <w:t>llowing regulatory inspections.</w:t>
      </w:r>
    </w:p>
    <w:p w14:paraId="762FBD3F" w14:textId="77777777" w:rsidR="001E63B6"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contrib</w:t>
      </w:r>
      <w:r w:rsidR="000F5B31">
        <w:rPr>
          <w:rFonts w:ascii="Arial" w:hAnsi="Arial" w:cs="Arial"/>
          <w:color w:val="000000"/>
          <w:sz w:val="22"/>
          <w:szCs w:val="22"/>
        </w:rPr>
        <w:t>ute to</w:t>
      </w:r>
      <w:ins w:id="8" w:author="Sally Nicholl" w:date="2015-06-04T11:00:00Z">
        <w:r w:rsidR="00711406">
          <w:rPr>
            <w:rFonts w:ascii="Arial" w:hAnsi="Arial" w:cs="Arial"/>
            <w:color w:val="000000"/>
            <w:sz w:val="22"/>
            <w:szCs w:val="22"/>
          </w:rPr>
          <w:t>, update</w:t>
        </w:r>
      </w:ins>
      <w:r w:rsidR="000F5B31">
        <w:rPr>
          <w:rFonts w:ascii="Arial" w:hAnsi="Arial" w:cs="Arial"/>
          <w:color w:val="000000"/>
          <w:sz w:val="22"/>
          <w:szCs w:val="22"/>
        </w:rPr>
        <w:t xml:space="preserve"> and </w:t>
      </w:r>
      <w:del w:id="9" w:author="Sally Nicholl" w:date="2015-06-04T11:00:00Z">
        <w:r w:rsidR="000F5B31" w:rsidDel="00711406">
          <w:rPr>
            <w:rFonts w:ascii="Arial" w:hAnsi="Arial" w:cs="Arial"/>
            <w:color w:val="000000"/>
            <w:sz w:val="22"/>
            <w:szCs w:val="22"/>
          </w:rPr>
          <w:delText>to</w:delText>
        </w:r>
      </w:del>
      <w:r w:rsidR="000F5B31">
        <w:rPr>
          <w:rFonts w:ascii="Arial" w:hAnsi="Arial" w:cs="Arial"/>
          <w:color w:val="000000"/>
          <w:sz w:val="22"/>
          <w:szCs w:val="22"/>
        </w:rPr>
        <w:t xml:space="preserve"> implement all pre</w:t>
      </w:r>
      <w:r w:rsidRPr="00B549A3">
        <w:rPr>
          <w:rFonts w:ascii="Arial" w:hAnsi="Arial" w:cs="Arial"/>
          <w:color w:val="000000"/>
          <w:sz w:val="22"/>
          <w:szCs w:val="22"/>
        </w:rPr>
        <w:t xml:space="preserve">school policies and procedures, </w:t>
      </w:r>
      <w:r w:rsidR="00A92C31" w:rsidRPr="00B549A3">
        <w:rPr>
          <w:rFonts w:ascii="Arial" w:hAnsi="Arial" w:cs="Arial"/>
          <w:color w:val="000000"/>
          <w:sz w:val="22"/>
          <w:szCs w:val="22"/>
        </w:rPr>
        <w:t xml:space="preserve">e.g. </w:t>
      </w:r>
      <w:r w:rsidR="000F5B31">
        <w:rPr>
          <w:rFonts w:ascii="Arial" w:hAnsi="Arial" w:cs="Arial"/>
          <w:color w:val="000000"/>
          <w:sz w:val="22"/>
          <w:szCs w:val="22"/>
        </w:rPr>
        <w:t xml:space="preserve">collection of children </w:t>
      </w:r>
      <w:r w:rsidR="00A92C31" w:rsidRPr="00B549A3">
        <w:rPr>
          <w:rFonts w:ascii="Arial" w:hAnsi="Arial" w:cs="Arial"/>
          <w:color w:val="000000"/>
          <w:sz w:val="22"/>
          <w:szCs w:val="22"/>
        </w:rPr>
        <w:t>procedures, child protection, health and safety, confidentialit</w:t>
      </w:r>
      <w:r w:rsidR="000F5B31">
        <w:rPr>
          <w:rFonts w:ascii="Arial" w:hAnsi="Arial" w:cs="Arial"/>
          <w:color w:val="000000"/>
          <w:sz w:val="22"/>
          <w:szCs w:val="22"/>
        </w:rPr>
        <w:t xml:space="preserve">y </w:t>
      </w:r>
      <w:r w:rsidR="00A92C31" w:rsidRPr="00B549A3">
        <w:rPr>
          <w:rFonts w:ascii="Arial" w:hAnsi="Arial" w:cs="Arial"/>
          <w:color w:val="000000"/>
          <w:sz w:val="22"/>
          <w:szCs w:val="22"/>
        </w:rPr>
        <w:t>etc.</w:t>
      </w:r>
    </w:p>
    <w:p w14:paraId="65A84F6B" w14:textId="77777777" w:rsidR="00F64A54" w:rsidRPr="00B549A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manage t</w:t>
      </w:r>
      <w:r w:rsidR="000F5B31">
        <w:rPr>
          <w:rFonts w:ascii="Arial" w:hAnsi="Arial" w:cs="Arial"/>
          <w:color w:val="000000"/>
          <w:sz w:val="22"/>
          <w:szCs w:val="22"/>
        </w:rPr>
        <w:t>he pre</w:t>
      </w:r>
      <w:r w:rsidR="00F64A54" w:rsidRPr="00B549A3">
        <w:rPr>
          <w:rFonts w:ascii="Arial" w:hAnsi="Arial" w:cs="Arial"/>
          <w:color w:val="000000"/>
          <w:sz w:val="22"/>
          <w:szCs w:val="22"/>
        </w:rPr>
        <w:t>school petty cash system and to ensure that any systems for income collection or in</w:t>
      </w:r>
      <w:r w:rsidR="000A6103" w:rsidRPr="00B549A3">
        <w:rPr>
          <w:rFonts w:ascii="Arial" w:hAnsi="Arial" w:cs="Arial"/>
          <w:color w:val="000000"/>
          <w:sz w:val="22"/>
          <w:szCs w:val="22"/>
        </w:rPr>
        <w:t>voicing are followed.</w:t>
      </w:r>
    </w:p>
    <w:p w14:paraId="01194343" w14:textId="77777777" w:rsidR="00792C19" w:rsidRPr="00B549A3" w:rsidRDefault="00792C19"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To ensure that children attending the setting re</w:t>
      </w:r>
      <w:r w:rsidRPr="00B549A3">
        <w:rPr>
          <w:rFonts w:ascii="Arial" w:hAnsi="Arial" w:cs="Arial"/>
          <w:sz w:val="22"/>
          <w:szCs w:val="22"/>
        </w:rPr>
        <w:t>ceive a balanced and healthy diet.</w:t>
      </w:r>
    </w:p>
    <w:p w14:paraId="794361F4" w14:textId="77777777" w:rsidR="00F64A54" w:rsidRPr="00B549A3" w:rsidRDefault="00F64A54"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sz w:val="22"/>
          <w:szCs w:val="22"/>
        </w:rPr>
        <w:t>To attend any conferences, training events or meetings, a</w:t>
      </w:r>
      <w:r w:rsidR="000A6103" w:rsidRPr="00B549A3">
        <w:rPr>
          <w:rFonts w:ascii="Arial" w:hAnsi="Arial" w:cs="Arial"/>
          <w:sz w:val="22"/>
          <w:szCs w:val="22"/>
        </w:rPr>
        <w:t>s identified by the committee</w:t>
      </w:r>
      <w:r w:rsidRPr="00B549A3">
        <w:rPr>
          <w:rFonts w:ascii="Arial" w:hAnsi="Arial" w:cs="Arial"/>
          <w:sz w:val="22"/>
          <w:szCs w:val="22"/>
        </w:rPr>
        <w:t xml:space="preserve"> </w:t>
      </w:r>
      <w:r w:rsidR="000F5B31">
        <w:rPr>
          <w:rFonts w:ascii="Arial" w:hAnsi="Arial" w:cs="Arial"/>
          <w:sz w:val="22"/>
          <w:szCs w:val="22"/>
        </w:rPr>
        <w:t xml:space="preserve">and outside agencies </w:t>
      </w:r>
      <w:r w:rsidRPr="00B549A3">
        <w:rPr>
          <w:rFonts w:ascii="Arial" w:hAnsi="Arial" w:cs="Arial"/>
          <w:sz w:val="22"/>
          <w:szCs w:val="22"/>
        </w:rPr>
        <w:t xml:space="preserve">and to keep </w:t>
      </w:r>
      <w:proofErr w:type="gramStart"/>
      <w:r w:rsidRPr="00B549A3">
        <w:rPr>
          <w:rFonts w:ascii="Arial" w:hAnsi="Arial" w:cs="Arial"/>
          <w:sz w:val="22"/>
          <w:szCs w:val="22"/>
        </w:rPr>
        <w:t>up</w:t>
      </w:r>
      <w:r w:rsidR="000A6103" w:rsidRPr="00B549A3">
        <w:rPr>
          <w:rFonts w:ascii="Arial" w:hAnsi="Arial" w:cs="Arial"/>
          <w:sz w:val="22"/>
          <w:szCs w:val="22"/>
        </w:rPr>
        <w:t>-</w:t>
      </w:r>
      <w:r w:rsidRPr="00B549A3">
        <w:rPr>
          <w:rFonts w:ascii="Arial" w:hAnsi="Arial" w:cs="Arial"/>
          <w:sz w:val="22"/>
          <w:szCs w:val="22"/>
        </w:rPr>
        <w:t>to</w:t>
      </w:r>
      <w:r w:rsidR="000A6103" w:rsidRPr="00B549A3">
        <w:rPr>
          <w:rFonts w:ascii="Arial" w:hAnsi="Arial" w:cs="Arial"/>
          <w:sz w:val="22"/>
          <w:szCs w:val="22"/>
        </w:rPr>
        <w:t>-</w:t>
      </w:r>
      <w:r w:rsidRPr="00B549A3">
        <w:rPr>
          <w:rFonts w:ascii="Arial" w:hAnsi="Arial" w:cs="Arial"/>
          <w:sz w:val="22"/>
          <w:szCs w:val="22"/>
        </w:rPr>
        <w:t>date</w:t>
      </w:r>
      <w:proofErr w:type="gramEnd"/>
      <w:r w:rsidRPr="00B549A3">
        <w:rPr>
          <w:rFonts w:ascii="Arial" w:hAnsi="Arial" w:cs="Arial"/>
          <w:sz w:val="22"/>
          <w:szCs w:val="22"/>
        </w:rPr>
        <w:t xml:space="preserve"> with current good practice.</w:t>
      </w:r>
    </w:p>
    <w:p w14:paraId="73DF9510" w14:textId="77777777" w:rsidR="00F64A54" w:rsidRPr="00711406" w:rsidRDefault="00F64A54" w:rsidP="002C05F3">
      <w:pPr>
        <w:pStyle w:val="ListParagraph"/>
        <w:numPr>
          <w:ilvl w:val="0"/>
          <w:numId w:val="9"/>
        </w:numPr>
        <w:autoSpaceDE w:val="0"/>
        <w:autoSpaceDN w:val="0"/>
        <w:adjustRightInd w:val="0"/>
        <w:spacing w:before="120" w:line="360" w:lineRule="auto"/>
        <w:ind w:left="426" w:hanging="426"/>
        <w:rPr>
          <w:ins w:id="10" w:author="Sally Nicholl" w:date="2015-06-04T11:01:00Z"/>
          <w:rFonts w:ascii="Arial" w:hAnsi="Arial" w:cs="Arial"/>
          <w:color w:val="000000"/>
          <w:sz w:val="22"/>
          <w:szCs w:val="22"/>
          <w:rPrChange w:id="11" w:author="Sally Nicholl" w:date="2015-06-04T11:01:00Z">
            <w:rPr>
              <w:ins w:id="12" w:author="Sally Nicholl" w:date="2015-06-04T11:01:00Z"/>
              <w:rFonts w:ascii="Arial" w:hAnsi="Arial" w:cs="Arial"/>
              <w:sz w:val="22"/>
              <w:szCs w:val="22"/>
            </w:rPr>
          </w:rPrChange>
        </w:rPr>
      </w:pPr>
      <w:r w:rsidRPr="00B549A3">
        <w:rPr>
          <w:rFonts w:ascii="Arial" w:hAnsi="Arial" w:cs="Arial"/>
          <w:sz w:val="22"/>
          <w:szCs w:val="22"/>
        </w:rPr>
        <w:t>To ensure that accurate and up</w:t>
      </w:r>
      <w:r w:rsidR="000A6103" w:rsidRPr="00B549A3">
        <w:rPr>
          <w:rFonts w:ascii="Arial" w:hAnsi="Arial" w:cs="Arial"/>
          <w:sz w:val="22"/>
          <w:szCs w:val="22"/>
        </w:rPr>
        <w:t>-</w:t>
      </w:r>
      <w:r w:rsidRPr="00B549A3">
        <w:rPr>
          <w:rFonts w:ascii="Arial" w:hAnsi="Arial" w:cs="Arial"/>
          <w:sz w:val="22"/>
          <w:szCs w:val="22"/>
        </w:rPr>
        <w:t>to</w:t>
      </w:r>
      <w:r w:rsidR="000A6103" w:rsidRPr="00B549A3">
        <w:rPr>
          <w:rFonts w:ascii="Arial" w:hAnsi="Arial" w:cs="Arial"/>
          <w:sz w:val="22"/>
          <w:szCs w:val="22"/>
        </w:rPr>
        <w:t>-</w:t>
      </w:r>
      <w:r w:rsidRPr="00B549A3">
        <w:rPr>
          <w:rFonts w:ascii="Arial" w:hAnsi="Arial" w:cs="Arial"/>
          <w:sz w:val="22"/>
          <w:szCs w:val="22"/>
        </w:rPr>
        <w:t xml:space="preserve">date record keeping systems are in place e.g. children’s records of progress and any behavioural and development reports, any safeguarding issues, health and safety issues, notes taken at staff supervision meetings, details of targets set and of </w:t>
      </w:r>
      <w:r w:rsidRPr="002C05F3">
        <w:rPr>
          <w:rFonts w:ascii="Arial" w:hAnsi="Arial" w:cs="Arial"/>
          <w:sz w:val="22"/>
          <w:szCs w:val="22"/>
        </w:rPr>
        <w:t>any performance concerns discussed.</w:t>
      </w:r>
    </w:p>
    <w:p w14:paraId="11CC942E" w14:textId="77777777" w:rsidR="00711406" w:rsidRPr="002C05F3" w:rsidRDefault="0071140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ins w:id="13" w:author="Sally Nicholl" w:date="2015-06-04T11:02:00Z">
        <w:r>
          <w:rPr>
            <w:rFonts w:ascii="Arial" w:hAnsi="Arial" w:cs="Arial"/>
            <w:sz w:val="22"/>
            <w:szCs w:val="22"/>
          </w:rPr>
          <w:t xml:space="preserve">Research and read documents concerning any changes to the law and </w:t>
        </w:r>
      </w:ins>
      <w:ins w:id="14" w:author="Sally Nicholl" w:date="2015-06-04T11:03:00Z">
        <w:r>
          <w:rPr>
            <w:rFonts w:ascii="Arial" w:hAnsi="Arial" w:cs="Arial"/>
            <w:sz w:val="22"/>
            <w:szCs w:val="22"/>
          </w:rPr>
          <w:t>legislation</w:t>
        </w:r>
      </w:ins>
      <w:ins w:id="15" w:author="Sally Nicholl" w:date="2015-06-04T11:02:00Z">
        <w:r>
          <w:rPr>
            <w:rFonts w:ascii="Arial" w:hAnsi="Arial" w:cs="Arial"/>
            <w:sz w:val="22"/>
            <w:szCs w:val="22"/>
          </w:rPr>
          <w:t xml:space="preserve"> which would impact the preschool.</w:t>
        </w:r>
      </w:ins>
    </w:p>
    <w:p w14:paraId="311B3094" w14:textId="77777777" w:rsidR="001E63B6" w:rsidRPr="002C05F3" w:rsidRDefault="001E63B6" w:rsidP="002C05F3">
      <w:pPr>
        <w:pStyle w:val="ListParagraph"/>
        <w:numPr>
          <w:ilvl w:val="0"/>
          <w:numId w:val="9"/>
        </w:numPr>
        <w:autoSpaceDE w:val="0"/>
        <w:autoSpaceDN w:val="0"/>
        <w:adjustRightInd w:val="0"/>
        <w:spacing w:before="120" w:line="360" w:lineRule="auto"/>
        <w:ind w:left="426" w:hanging="426"/>
        <w:rPr>
          <w:rFonts w:ascii="Arial" w:hAnsi="Arial" w:cs="Arial"/>
          <w:color w:val="000000"/>
          <w:sz w:val="22"/>
          <w:szCs w:val="22"/>
        </w:rPr>
      </w:pPr>
      <w:r w:rsidRPr="002C05F3">
        <w:rPr>
          <w:rFonts w:ascii="Arial" w:hAnsi="Arial" w:cs="Arial"/>
          <w:color w:val="000000"/>
          <w:sz w:val="22"/>
          <w:szCs w:val="22"/>
        </w:rPr>
        <w:t xml:space="preserve">To undertake any other reasonable duties as directed by the Chair of </w:t>
      </w:r>
      <w:r w:rsidR="000F5B31">
        <w:rPr>
          <w:rFonts w:ascii="Arial" w:hAnsi="Arial" w:cs="Arial"/>
          <w:color w:val="000000"/>
          <w:sz w:val="22"/>
          <w:szCs w:val="22"/>
        </w:rPr>
        <w:t>Committee.</w:t>
      </w:r>
    </w:p>
    <w:p w14:paraId="277E2FA8" w14:textId="77777777" w:rsidR="00F64A54" w:rsidRPr="002C05F3" w:rsidRDefault="00F64A54" w:rsidP="002C05F3">
      <w:pPr>
        <w:pStyle w:val="ListParagraph"/>
        <w:autoSpaceDE w:val="0"/>
        <w:autoSpaceDN w:val="0"/>
        <w:adjustRightInd w:val="0"/>
        <w:spacing w:before="120" w:line="360" w:lineRule="auto"/>
        <w:ind w:left="0"/>
        <w:rPr>
          <w:rFonts w:ascii="Arial" w:hAnsi="Arial" w:cs="Arial"/>
          <w:color w:val="000000"/>
          <w:sz w:val="22"/>
          <w:szCs w:val="22"/>
        </w:rPr>
      </w:pPr>
    </w:p>
    <w:p w14:paraId="5C612F67" w14:textId="77777777" w:rsidR="001E63B6" w:rsidRDefault="002C05F3" w:rsidP="002C05F3">
      <w:pPr>
        <w:autoSpaceDE w:val="0"/>
        <w:autoSpaceDN w:val="0"/>
        <w:adjustRightInd w:val="0"/>
        <w:spacing w:before="120" w:line="360" w:lineRule="auto"/>
        <w:rPr>
          <w:rFonts w:ascii="Arial" w:hAnsi="Arial" w:cs="Arial"/>
          <w:b/>
          <w:bCs/>
          <w:color w:val="231F20"/>
        </w:rPr>
      </w:pPr>
      <w:r w:rsidRPr="002C05F3">
        <w:rPr>
          <w:rFonts w:ascii="Arial" w:hAnsi="Arial" w:cs="Arial"/>
          <w:b/>
          <w:bCs/>
          <w:color w:val="231F20"/>
        </w:rPr>
        <w:t>This job description is not an exhaustive list of duties and the post holder will be required to</w:t>
      </w:r>
      <w:r>
        <w:rPr>
          <w:rFonts w:ascii="Arial" w:hAnsi="Arial" w:cs="Arial"/>
          <w:b/>
          <w:bCs/>
          <w:color w:val="231F20"/>
        </w:rPr>
        <w:t xml:space="preserve"> </w:t>
      </w:r>
      <w:r w:rsidRPr="002C05F3">
        <w:rPr>
          <w:rFonts w:ascii="Arial" w:hAnsi="Arial" w:cs="Arial"/>
          <w:b/>
          <w:bCs/>
          <w:color w:val="231F20"/>
        </w:rPr>
        <w:t>undertake any other reasonable duties discussed and directed by the line manager.</w:t>
      </w:r>
    </w:p>
    <w:p w14:paraId="690FF801" w14:textId="77777777" w:rsidR="002C05F3" w:rsidRDefault="002C05F3" w:rsidP="002C05F3">
      <w:pPr>
        <w:autoSpaceDE w:val="0"/>
        <w:autoSpaceDN w:val="0"/>
        <w:adjustRightInd w:val="0"/>
        <w:spacing w:before="120" w:line="360" w:lineRule="auto"/>
        <w:rPr>
          <w:rFonts w:ascii="Arial" w:hAnsi="Arial" w:cs="Arial"/>
          <w:b/>
          <w:bCs/>
          <w:color w:val="000000"/>
          <w:lang w:eastAsia="en-US"/>
        </w:rPr>
      </w:pPr>
    </w:p>
    <w:p w14:paraId="69F3C4D7" w14:textId="77777777" w:rsidR="000F5B31" w:rsidRDefault="000F5B31" w:rsidP="002C05F3">
      <w:pPr>
        <w:autoSpaceDE w:val="0"/>
        <w:autoSpaceDN w:val="0"/>
        <w:adjustRightInd w:val="0"/>
        <w:spacing w:before="120" w:line="360" w:lineRule="auto"/>
        <w:rPr>
          <w:rFonts w:ascii="Arial" w:hAnsi="Arial" w:cs="Arial"/>
          <w:b/>
          <w:bCs/>
          <w:color w:val="000000"/>
          <w:lang w:eastAsia="en-US"/>
        </w:rPr>
      </w:pPr>
    </w:p>
    <w:p w14:paraId="76C502F9" w14:textId="77777777" w:rsidR="000F5B31" w:rsidRDefault="000F5B31" w:rsidP="002C05F3">
      <w:pPr>
        <w:autoSpaceDE w:val="0"/>
        <w:autoSpaceDN w:val="0"/>
        <w:adjustRightInd w:val="0"/>
        <w:spacing w:before="120" w:line="360" w:lineRule="auto"/>
        <w:rPr>
          <w:rFonts w:ascii="Arial" w:hAnsi="Arial" w:cs="Arial"/>
          <w:b/>
          <w:bCs/>
          <w:color w:val="000000"/>
          <w:lang w:eastAsia="en-US"/>
        </w:rPr>
      </w:pPr>
    </w:p>
    <w:p w14:paraId="01CCC62D" w14:textId="77777777" w:rsidR="000F5B31" w:rsidRDefault="000F5B31" w:rsidP="002C05F3">
      <w:pPr>
        <w:autoSpaceDE w:val="0"/>
        <w:autoSpaceDN w:val="0"/>
        <w:adjustRightInd w:val="0"/>
        <w:spacing w:before="120" w:line="360" w:lineRule="auto"/>
        <w:rPr>
          <w:rFonts w:ascii="Arial" w:hAnsi="Arial" w:cs="Arial"/>
          <w:b/>
          <w:bCs/>
          <w:color w:val="000000"/>
          <w:lang w:eastAsia="en-US"/>
        </w:rPr>
      </w:pPr>
    </w:p>
    <w:p w14:paraId="7A04F3B5" w14:textId="77777777" w:rsidR="000F5B31" w:rsidRDefault="000F5B31" w:rsidP="002C05F3">
      <w:pPr>
        <w:autoSpaceDE w:val="0"/>
        <w:autoSpaceDN w:val="0"/>
        <w:adjustRightInd w:val="0"/>
        <w:spacing w:before="120" w:line="360" w:lineRule="auto"/>
        <w:rPr>
          <w:rFonts w:ascii="Arial" w:hAnsi="Arial" w:cs="Arial"/>
          <w:b/>
          <w:bCs/>
          <w:color w:val="000000"/>
          <w:lang w:eastAsia="en-US"/>
        </w:rPr>
      </w:pPr>
    </w:p>
    <w:p w14:paraId="6A56FD21" w14:textId="77777777" w:rsidR="000F5B31" w:rsidRPr="002C05F3" w:rsidRDefault="000F5B31" w:rsidP="002C05F3">
      <w:pPr>
        <w:autoSpaceDE w:val="0"/>
        <w:autoSpaceDN w:val="0"/>
        <w:adjustRightInd w:val="0"/>
        <w:spacing w:before="120" w:line="360" w:lineRule="auto"/>
        <w:rPr>
          <w:rFonts w:ascii="Arial" w:hAnsi="Arial" w:cs="Arial"/>
          <w:b/>
          <w:bCs/>
          <w:color w:val="000000"/>
          <w:lang w:eastAsia="en-US"/>
        </w:rPr>
      </w:pPr>
    </w:p>
    <w:p w14:paraId="2BB2EB24" w14:textId="77777777" w:rsidR="001E63B6" w:rsidRPr="002C05F3" w:rsidRDefault="001E63B6" w:rsidP="002C05F3">
      <w:pPr>
        <w:autoSpaceDE w:val="0"/>
        <w:autoSpaceDN w:val="0"/>
        <w:adjustRightInd w:val="0"/>
        <w:spacing w:before="120" w:line="360" w:lineRule="auto"/>
        <w:rPr>
          <w:rFonts w:ascii="Arial" w:hAnsi="Arial" w:cs="Arial"/>
          <w:b/>
          <w:bCs/>
          <w:color w:val="000000"/>
          <w:lang w:eastAsia="en-US"/>
        </w:rPr>
      </w:pPr>
      <w:r w:rsidRPr="002C05F3">
        <w:rPr>
          <w:rFonts w:ascii="Arial" w:hAnsi="Arial" w:cs="Arial"/>
          <w:b/>
          <w:bCs/>
          <w:color w:val="000000"/>
          <w:lang w:eastAsia="en-US"/>
        </w:rPr>
        <w:t>Person specification</w:t>
      </w:r>
    </w:p>
    <w:p w14:paraId="0C9261AD" w14:textId="77777777" w:rsidR="001E63B6" w:rsidRPr="00B549A3" w:rsidRDefault="001E63B6" w:rsidP="002C05F3">
      <w:pPr>
        <w:autoSpaceDE w:val="0"/>
        <w:autoSpaceDN w:val="0"/>
        <w:adjustRightInd w:val="0"/>
        <w:spacing w:before="120" w:line="360" w:lineRule="auto"/>
        <w:rPr>
          <w:rFonts w:ascii="Arial" w:hAnsi="Arial" w:cs="Arial"/>
          <w:i/>
          <w:color w:val="000000"/>
          <w:lang w:eastAsia="en-US"/>
        </w:rPr>
      </w:pPr>
      <w:r w:rsidRPr="002C05F3">
        <w:rPr>
          <w:rFonts w:ascii="Arial" w:hAnsi="Arial" w:cs="Arial"/>
          <w:i/>
          <w:color w:val="000000"/>
          <w:lang w:eastAsia="en-US"/>
        </w:rPr>
        <w:t>Essential criteria</w:t>
      </w:r>
    </w:p>
    <w:p w14:paraId="2FC19742" w14:textId="77777777" w:rsidR="00F64A54" w:rsidRPr="00B549A3" w:rsidRDefault="008341E3"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Pr>
          <w:rFonts w:ascii="Arial" w:hAnsi="Arial" w:cs="Arial"/>
          <w:color w:val="000000"/>
          <w:sz w:val="22"/>
          <w:szCs w:val="22"/>
        </w:rPr>
        <w:t>Proven</w:t>
      </w:r>
      <w:r w:rsidR="001E63B6" w:rsidRPr="00B549A3">
        <w:rPr>
          <w:rFonts w:ascii="Arial" w:hAnsi="Arial" w:cs="Arial"/>
          <w:color w:val="000000"/>
          <w:sz w:val="22"/>
          <w:szCs w:val="22"/>
        </w:rPr>
        <w:t xml:space="preserve"> experience of working in a pre-school setting.</w:t>
      </w:r>
    </w:p>
    <w:p w14:paraId="5FFE0594" w14:textId="77777777" w:rsidR="00F64A54" w:rsidRPr="00B549A3" w:rsidRDefault="00F64A54"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sz w:val="22"/>
          <w:szCs w:val="22"/>
        </w:rPr>
        <w:t>Level 3 early years education and childcare qualification or equivalent</w:t>
      </w:r>
      <w:r w:rsidR="000A6103" w:rsidRPr="00B549A3">
        <w:rPr>
          <w:rFonts w:ascii="Arial" w:hAnsi="Arial" w:cs="Arial"/>
          <w:sz w:val="22"/>
          <w:szCs w:val="22"/>
        </w:rPr>
        <w:t>,</w:t>
      </w:r>
      <w:r w:rsidRPr="00B549A3">
        <w:rPr>
          <w:rFonts w:ascii="Arial" w:hAnsi="Arial" w:cs="Arial"/>
          <w:sz w:val="22"/>
          <w:szCs w:val="22"/>
        </w:rPr>
        <w:t xml:space="preserve"> and a commitment to obtaining a level 4 qualification.</w:t>
      </w:r>
    </w:p>
    <w:p w14:paraId="17FE4C8E" w14:textId="77777777" w:rsidR="008D5C78" w:rsidRPr="00B549A3" w:rsidRDefault="001E63B6"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Sound understanding of child development, and of children's needs.</w:t>
      </w:r>
    </w:p>
    <w:p w14:paraId="3F075C17" w14:textId="77777777" w:rsidR="008D5C78" w:rsidRPr="00B549A3" w:rsidRDefault="001E63B6"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Ability to plan and implement a pre-school curriculum</w:t>
      </w:r>
      <w:r w:rsidR="000A6103" w:rsidRPr="00B549A3">
        <w:rPr>
          <w:rFonts w:ascii="Arial" w:hAnsi="Arial" w:cs="Arial"/>
          <w:color w:val="000000"/>
          <w:sz w:val="22"/>
          <w:szCs w:val="22"/>
        </w:rPr>
        <w:t>,</w:t>
      </w:r>
      <w:r w:rsidR="008D5C78" w:rsidRPr="00B549A3">
        <w:rPr>
          <w:rFonts w:ascii="Arial" w:hAnsi="Arial" w:cs="Arial"/>
          <w:sz w:val="22"/>
          <w:szCs w:val="22"/>
        </w:rPr>
        <w:t xml:space="preserve"> </w:t>
      </w:r>
      <w:proofErr w:type="gramStart"/>
      <w:r w:rsidR="008D5C78" w:rsidRPr="00B549A3">
        <w:rPr>
          <w:rFonts w:ascii="Arial" w:hAnsi="Arial" w:cs="Arial"/>
          <w:sz w:val="22"/>
          <w:szCs w:val="22"/>
        </w:rPr>
        <w:t>taking into account</w:t>
      </w:r>
      <w:proofErr w:type="gramEnd"/>
      <w:r w:rsidR="008D5C78" w:rsidRPr="00B549A3">
        <w:rPr>
          <w:rFonts w:ascii="Arial" w:hAnsi="Arial" w:cs="Arial"/>
          <w:sz w:val="22"/>
          <w:szCs w:val="22"/>
        </w:rPr>
        <w:t xml:space="preserve"> the SEN Code of Practice, child protection procedures and equal opportunities’ considerations.</w:t>
      </w:r>
    </w:p>
    <w:p w14:paraId="33A1DD35" w14:textId="77777777" w:rsidR="008D5C78" w:rsidRPr="00B549A3" w:rsidRDefault="008D5C78"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sz w:val="22"/>
          <w:szCs w:val="22"/>
        </w:rPr>
        <w:t>Demonstrable and detailed knowledge of curre</w:t>
      </w:r>
      <w:r w:rsidR="000A6103" w:rsidRPr="00B549A3">
        <w:rPr>
          <w:rFonts w:ascii="Arial" w:hAnsi="Arial" w:cs="Arial"/>
          <w:sz w:val="22"/>
          <w:szCs w:val="22"/>
        </w:rPr>
        <w:t>nt legislation relevant to the early y</w:t>
      </w:r>
      <w:r w:rsidRPr="00B549A3">
        <w:rPr>
          <w:rFonts w:ascii="Arial" w:hAnsi="Arial" w:cs="Arial"/>
          <w:sz w:val="22"/>
          <w:szCs w:val="22"/>
        </w:rPr>
        <w:t>ears.</w:t>
      </w:r>
    </w:p>
    <w:p w14:paraId="1F66CD38" w14:textId="77777777" w:rsidR="008D5C78" w:rsidRPr="00B549A3" w:rsidRDefault="001E63B6"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Ability to work with parents and</w:t>
      </w:r>
      <w:r w:rsidR="008D5C78" w:rsidRPr="00B549A3">
        <w:rPr>
          <w:rFonts w:ascii="Arial" w:hAnsi="Arial" w:cs="Arial"/>
          <w:color w:val="000000"/>
          <w:sz w:val="22"/>
          <w:szCs w:val="22"/>
        </w:rPr>
        <w:t xml:space="preserve"> families </w:t>
      </w:r>
      <w:r w:rsidRPr="00B549A3">
        <w:rPr>
          <w:rFonts w:ascii="Arial" w:hAnsi="Arial" w:cs="Arial"/>
          <w:color w:val="000000"/>
          <w:sz w:val="22"/>
          <w:szCs w:val="22"/>
        </w:rPr>
        <w:t>to encourage their involvement.</w:t>
      </w:r>
    </w:p>
    <w:p w14:paraId="3EB82931" w14:textId="77777777" w:rsidR="008D5C78" w:rsidRPr="00B549A3" w:rsidRDefault="008D5C78"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sz w:val="22"/>
          <w:szCs w:val="22"/>
        </w:rPr>
        <w:t xml:space="preserve">Ability to effectively market the </w:t>
      </w:r>
      <w:r w:rsidR="000A6103" w:rsidRPr="00B549A3">
        <w:rPr>
          <w:rFonts w:ascii="Arial" w:hAnsi="Arial" w:cs="Arial"/>
          <w:sz w:val="22"/>
          <w:szCs w:val="22"/>
        </w:rPr>
        <w:t>pre-school</w:t>
      </w:r>
      <w:r w:rsidRPr="00B549A3">
        <w:rPr>
          <w:rFonts w:ascii="Arial" w:hAnsi="Arial" w:cs="Arial"/>
          <w:sz w:val="22"/>
          <w:szCs w:val="22"/>
        </w:rPr>
        <w:t xml:space="preserve"> to maximise occupancy levels and fee income.</w:t>
      </w:r>
    </w:p>
    <w:p w14:paraId="322D69FB" w14:textId="77777777" w:rsidR="008D5C78" w:rsidRPr="00B549A3" w:rsidRDefault="001E63B6"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A</w:t>
      </w:r>
      <w:r w:rsidR="008D5C78" w:rsidRPr="00B549A3">
        <w:rPr>
          <w:rFonts w:ascii="Arial" w:hAnsi="Arial" w:cs="Arial"/>
          <w:color w:val="000000"/>
          <w:sz w:val="22"/>
          <w:szCs w:val="22"/>
        </w:rPr>
        <w:t>bility to effectively lead and manage a team of adults</w:t>
      </w:r>
      <w:r w:rsidR="000A6103" w:rsidRPr="00B549A3">
        <w:rPr>
          <w:rFonts w:ascii="Arial" w:hAnsi="Arial" w:cs="Arial"/>
          <w:color w:val="000000"/>
          <w:sz w:val="22"/>
          <w:szCs w:val="22"/>
        </w:rPr>
        <w:t>,</w:t>
      </w:r>
      <w:r w:rsidR="008D5C78" w:rsidRPr="00B549A3">
        <w:rPr>
          <w:rFonts w:ascii="Arial" w:hAnsi="Arial" w:cs="Arial"/>
          <w:color w:val="000000"/>
          <w:sz w:val="22"/>
          <w:szCs w:val="22"/>
        </w:rPr>
        <w:t xml:space="preserve"> including conducting </w:t>
      </w:r>
      <w:r w:rsidR="008D5C78" w:rsidRPr="00B549A3">
        <w:rPr>
          <w:rFonts w:ascii="Arial" w:hAnsi="Arial" w:cs="Arial"/>
          <w:sz w:val="22"/>
          <w:szCs w:val="22"/>
        </w:rPr>
        <w:t xml:space="preserve">performance management processes e.g. </w:t>
      </w:r>
      <w:r w:rsidR="00A92C31" w:rsidRPr="00B549A3">
        <w:rPr>
          <w:rFonts w:ascii="Arial" w:hAnsi="Arial" w:cs="Arial"/>
          <w:sz w:val="22"/>
          <w:szCs w:val="22"/>
        </w:rPr>
        <w:t xml:space="preserve">induction, </w:t>
      </w:r>
      <w:r w:rsidR="008D5C78" w:rsidRPr="00B549A3">
        <w:rPr>
          <w:rFonts w:ascii="Arial" w:hAnsi="Arial" w:cs="Arial"/>
          <w:sz w:val="22"/>
          <w:szCs w:val="22"/>
        </w:rPr>
        <w:t>supervision meetings, appraisals and setting objectives.</w:t>
      </w:r>
    </w:p>
    <w:p w14:paraId="561639CC" w14:textId="77777777" w:rsidR="001E63B6" w:rsidRPr="00B549A3" w:rsidRDefault="001E63B6"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 xml:space="preserve">Commitment to equal opportunities and </w:t>
      </w:r>
      <w:r w:rsidR="008D5C78" w:rsidRPr="00B549A3">
        <w:rPr>
          <w:rFonts w:ascii="Arial" w:hAnsi="Arial" w:cs="Arial"/>
          <w:color w:val="000000"/>
          <w:sz w:val="22"/>
          <w:szCs w:val="22"/>
        </w:rPr>
        <w:t xml:space="preserve">an </w:t>
      </w:r>
      <w:r w:rsidRPr="00B549A3">
        <w:rPr>
          <w:rFonts w:ascii="Arial" w:hAnsi="Arial" w:cs="Arial"/>
          <w:color w:val="000000"/>
          <w:sz w:val="22"/>
          <w:szCs w:val="22"/>
        </w:rPr>
        <w:t>understanding o</w:t>
      </w:r>
      <w:r w:rsidR="008D5C78" w:rsidRPr="00B549A3">
        <w:rPr>
          <w:rFonts w:ascii="Arial" w:hAnsi="Arial" w:cs="Arial"/>
          <w:color w:val="000000"/>
          <w:sz w:val="22"/>
          <w:szCs w:val="22"/>
        </w:rPr>
        <w:t>f</w:t>
      </w:r>
      <w:r w:rsidR="000A6103" w:rsidRPr="00B549A3">
        <w:rPr>
          <w:rFonts w:ascii="Arial" w:hAnsi="Arial" w:cs="Arial"/>
          <w:color w:val="000000"/>
          <w:sz w:val="22"/>
          <w:szCs w:val="22"/>
        </w:rPr>
        <w:t xml:space="preserve"> equality and diversity issues.</w:t>
      </w:r>
    </w:p>
    <w:p w14:paraId="07D5FF5F" w14:textId="77777777" w:rsidR="008D5C78" w:rsidRDefault="001E63B6" w:rsidP="002C05F3">
      <w:pPr>
        <w:pStyle w:val="ListParagraph"/>
        <w:numPr>
          <w:ilvl w:val="0"/>
          <w:numId w:val="11"/>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Ability to write clear reports.</w:t>
      </w:r>
    </w:p>
    <w:p w14:paraId="56C0560C" w14:textId="77777777" w:rsidR="000F5B31" w:rsidRPr="000F5B31" w:rsidRDefault="000F5B31" w:rsidP="000F5B31">
      <w:pPr>
        <w:pStyle w:val="ListParagraph"/>
        <w:autoSpaceDE w:val="0"/>
        <w:autoSpaceDN w:val="0"/>
        <w:adjustRightInd w:val="0"/>
        <w:spacing w:before="120" w:line="360" w:lineRule="auto"/>
        <w:ind w:left="426"/>
        <w:rPr>
          <w:rFonts w:ascii="Arial" w:hAnsi="Arial" w:cs="Arial"/>
          <w:color w:val="000000"/>
          <w:sz w:val="22"/>
          <w:szCs w:val="22"/>
        </w:rPr>
      </w:pPr>
    </w:p>
    <w:p w14:paraId="0F441D82" w14:textId="77777777" w:rsidR="001E63B6" w:rsidRPr="00B549A3" w:rsidRDefault="008D5C78" w:rsidP="002C05F3">
      <w:pPr>
        <w:autoSpaceDE w:val="0"/>
        <w:autoSpaceDN w:val="0"/>
        <w:adjustRightInd w:val="0"/>
        <w:spacing w:before="120" w:line="360" w:lineRule="auto"/>
        <w:rPr>
          <w:rFonts w:ascii="Arial" w:hAnsi="Arial" w:cs="Arial"/>
          <w:i/>
          <w:color w:val="000000"/>
          <w:lang w:eastAsia="en-US"/>
        </w:rPr>
      </w:pPr>
      <w:r w:rsidRPr="00B549A3">
        <w:rPr>
          <w:rFonts w:ascii="Arial" w:hAnsi="Arial" w:cs="Arial"/>
          <w:i/>
          <w:color w:val="000000"/>
          <w:lang w:eastAsia="en-US"/>
        </w:rPr>
        <w:t>Desirable criteria</w:t>
      </w:r>
    </w:p>
    <w:p w14:paraId="3A6C5AF7" w14:textId="77777777" w:rsidR="008D5C78" w:rsidRPr="00B549A3" w:rsidRDefault="001E63B6" w:rsidP="002C05F3">
      <w:pPr>
        <w:pStyle w:val="ListParagraph"/>
        <w:numPr>
          <w:ilvl w:val="0"/>
          <w:numId w:val="13"/>
        </w:numPr>
        <w:autoSpaceDE w:val="0"/>
        <w:autoSpaceDN w:val="0"/>
        <w:adjustRightInd w:val="0"/>
        <w:spacing w:before="120" w:line="360" w:lineRule="auto"/>
        <w:ind w:left="426" w:hanging="426"/>
        <w:rPr>
          <w:rFonts w:ascii="Arial" w:hAnsi="Arial" w:cs="Arial"/>
          <w:color w:val="000000"/>
          <w:sz w:val="22"/>
          <w:szCs w:val="22"/>
        </w:rPr>
      </w:pPr>
      <w:r w:rsidRPr="00B549A3">
        <w:rPr>
          <w:rFonts w:ascii="Arial" w:hAnsi="Arial" w:cs="Arial"/>
          <w:color w:val="000000"/>
          <w:sz w:val="22"/>
          <w:szCs w:val="22"/>
        </w:rPr>
        <w:t xml:space="preserve">Experience of a </w:t>
      </w:r>
      <w:r w:rsidR="000F5B31">
        <w:rPr>
          <w:rFonts w:ascii="Arial" w:hAnsi="Arial" w:cs="Arial"/>
          <w:color w:val="000000"/>
          <w:sz w:val="22"/>
          <w:szCs w:val="22"/>
        </w:rPr>
        <w:t>management role</w:t>
      </w:r>
      <w:r w:rsidRPr="00B549A3">
        <w:rPr>
          <w:rFonts w:ascii="Arial" w:hAnsi="Arial" w:cs="Arial"/>
          <w:color w:val="000000"/>
          <w:sz w:val="22"/>
          <w:szCs w:val="22"/>
        </w:rPr>
        <w:t>.</w:t>
      </w:r>
    </w:p>
    <w:p w14:paraId="3D0CF82E" w14:textId="14EF11FF" w:rsidR="007B12AE" w:rsidRPr="00B549A3" w:rsidRDefault="008D5C78">
      <w:pPr>
        <w:pStyle w:val="ListParagraph"/>
        <w:numPr>
          <w:ilvl w:val="0"/>
          <w:numId w:val="13"/>
        </w:numPr>
        <w:autoSpaceDE w:val="0"/>
        <w:autoSpaceDN w:val="0"/>
        <w:adjustRightInd w:val="0"/>
        <w:spacing w:before="120" w:line="360" w:lineRule="auto"/>
        <w:ind w:left="426" w:hanging="426"/>
        <w:rPr>
          <w:rFonts w:ascii="Arial" w:eastAsia="Arial" w:hAnsi="Arial" w:cs="Arial"/>
          <w:b/>
          <w:bCs/>
          <w:color w:val="000000"/>
          <w:sz w:val="22"/>
          <w:szCs w:val="22"/>
        </w:rPr>
        <w:pPrChange w:id="16" w:author="mini cowpers" w:date="2015-06-05T10:02:00Z">
          <w:pPr>
            <w:pStyle w:val="ListParagraph"/>
            <w:numPr>
              <w:numId w:val="13"/>
            </w:numPr>
            <w:autoSpaceDE w:val="0"/>
            <w:autoSpaceDN w:val="0"/>
            <w:adjustRightInd w:val="0"/>
            <w:ind w:left="426" w:hanging="426"/>
          </w:pPr>
        </w:pPrChange>
      </w:pPr>
      <w:r w:rsidRPr="3F3E8B56">
        <w:rPr>
          <w:rFonts w:ascii="Arial" w:eastAsia="Arial" w:hAnsi="Arial" w:cs="Arial"/>
          <w:sz w:val="22"/>
          <w:szCs w:val="22"/>
          <w:rPrChange w:id="17" w:author="mini cowpers" w:date="2015-06-05T10:02:00Z">
            <w:rPr>
              <w:rFonts w:ascii="Arial" w:hAnsi="Arial" w:cs="Arial"/>
              <w:sz w:val="22"/>
              <w:szCs w:val="22"/>
            </w:rPr>
          </w:rPrChange>
        </w:rPr>
        <w:t xml:space="preserve">Level </w:t>
      </w:r>
      <w:r w:rsidR="00641E23">
        <w:rPr>
          <w:rFonts w:ascii="Arial" w:eastAsia="Arial" w:hAnsi="Arial" w:cs="Arial"/>
          <w:sz w:val="22"/>
          <w:szCs w:val="22"/>
        </w:rPr>
        <w:t xml:space="preserve">3 early years qualification and a minimum of 2 </w:t>
      </w:r>
      <w:proofErr w:type="spellStart"/>
      <w:r w:rsidR="00641E23">
        <w:rPr>
          <w:rFonts w:ascii="Arial" w:eastAsia="Arial" w:hAnsi="Arial" w:cs="Arial"/>
          <w:sz w:val="22"/>
          <w:szCs w:val="22"/>
        </w:rPr>
        <w:t>years experience</w:t>
      </w:r>
      <w:proofErr w:type="spellEnd"/>
      <w:r w:rsidR="00641E23">
        <w:rPr>
          <w:rFonts w:ascii="Arial" w:eastAsia="Arial" w:hAnsi="Arial" w:cs="Arial"/>
          <w:sz w:val="22"/>
          <w:szCs w:val="22"/>
        </w:rPr>
        <w:t xml:space="preserve"> in a setting.</w:t>
      </w:r>
    </w:p>
    <w:p w14:paraId="08547FAA" w14:textId="3F3E8B56" w:rsidR="00BD54A2" w:rsidRPr="00B549A3" w:rsidRDefault="00BD54A2">
      <w:pPr>
        <w:spacing w:before="120" w:line="360" w:lineRule="auto"/>
        <w:jc w:val="both"/>
        <w:rPr>
          <w:ins w:id="18" w:author="mini cowpers" w:date="2015-06-05T10:02:00Z"/>
        </w:rPr>
        <w:pPrChange w:id="19" w:author="mini cowpers" w:date="2015-06-05T10:02:00Z">
          <w:pPr/>
        </w:pPrChange>
      </w:pPr>
    </w:p>
    <w:p w14:paraId="64A0D406" w14:textId="5A151B1A" w:rsidR="00BD54A2" w:rsidRPr="00B549A3" w:rsidRDefault="3F3E8B56">
      <w:pPr>
        <w:spacing w:before="120" w:line="360" w:lineRule="auto"/>
        <w:jc w:val="both"/>
        <w:rPr>
          <w:ins w:id="20" w:author="mini cowpers" w:date="2015-06-05T10:02:00Z"/>
        </w:rPr>
        <w:pPrChange w:id="21" w:author="mini cowpers" w:date="2015-06-05T10:02:00Z">
          <w:pPr/>
        </w:pPrChange>
      </w:pPr>
      <w:ins w:id="22" w:author="mini cowpers" w:date="2015-06-05T10:02:00Z">
        <w:r w:rsidRPr="3F3E8B56">
          <w:rPr>
            <w:rFonts w:ascii="Arial" w:eastAsia="Arial" w:hAnsi="Arial" w:cs="Arial"/>
            <w:b/>
            <w:bCs/>
            <w:u w:val="single"/>
            <w:rPrChange w:id="23" w:author="mini cowpers" w:date="2015-06-05T10:02:00Z">
              <w:rPr/>
            </w:rPrChange>
          </w:rPr>
          <w:t xml:space="preserve">TERMS &amp; CONDITIONS: </w:t>
        </w:r>
      </w:ins>
    </w:p>
    <w:p w14:paraId="2C6CB64A" w14:textId="74E9B7E8" w:rsidR="00BD54A2" w:rsidRPr="00B549A3" w:rsidRDefault="00BD54A2">
      <w:pPr>
        <w:spacing w:before="120" w:line="360" w:lineRule="auto"/>
        <w:jc w:val="both"/>
        <w:rPr>
          <w:ins w:id="24" w:author="mini cowpers" w:date="2015-06-05T10:02:00Z"/>
        </w:rPr>
        <w:pPrChange w:id="25" w:author="mini cowpers" w:date="2015-06-05T10:02:00Z">
          <w:pPr/>
        </w:pPrChange>
      </w:pPr>
    </w:p>
    <w:p w14:paraId="12EC4394" w14:textId="2931FEB9" w:rsidR="00BD54A2" w:rsidRPr="00641E23" w:rsidRDefault="3F3E8B56">
      <w:pPr>
        <w:spacing w:before="120" w:line="360" w:lineRule="auto"/>
        <w:jc w:val="both"/>
        <w:pPrChange w:id="26" w:author="mini cowpers" w:date="2015-06-05T10:02:00Z">
          <w:pPr/>
        </w:pPrChange>
      </w:pPr>
      <w:ins w:id="27" w:author="mini cowpers" w:date="2015-06-05T10:02:00Z">
        <w:r w:rsidRPr="3F3E8B56">
          <w:rPr>
            <w:rFonts w:ascii="Arial" w:eastAsia="Arial" w:hAnsi="Arial" w:cs="Arial"/>
            <w:i/>
            <w:iCs/>
            <w:rPrChange w:id="28" w:author="mini cowpers" w:date="2015-06-05T10:02:00Z">
              <w:rPr/>
            </w:rPrChange>
          </w:rPr>
          <w:t xml:space="preserve"> </w:t>
        </w:r>
        <w:r w:rsidRPr="7BA46762">
          <w:rPr>
            <w:rFonts w:ascii="Arial" w:eastAsia="Arial" w:hAnsi="Arial" w:cs="Arial"/>
            <w:i/>
            <w:iCs/>
            <w:rPrChange w:id="29" w:author="mini cowpers" w:date="2015-06-05T10:04:00Z">
              <w:rPr/>
            </w:rPrChange>
          </w:rPr>
          <w:t xml:space="preserve">This post is exempt from the Rehabilitation of Offenders Act (1974) and does require an enhanced criminal records check.  </w:t>
        </w:r>
        <w:r w:rsidRPr="7BA46762">
          <w:rPr>
            <w:rFonts w:ascii="Arial" w:eastAsia="Arial" w:hAnsi="Arial" w:cs="Arial"/>
            <w:i/>
            <w:iCs/>
            <w:color w:val="231F20"/>
            <w:lang w:val="en-US"/>
            <w:rPrChange w:id="30" w:author="mini cowpers" w:date="2015-06-05T10:04:00Z">
              <w:rPr/>
            </w:rPrChange>
          </w:rPr>
          <w:t>Applicants must be prepared to disclose any convictions they may have and any orders which have been made against them.</w:t>
        </w:r>
      </w:ins>
    </w:p>
    <w:p w14:paraId="3BEB2EAE" w14:textId="77777777" w:rsidR="3F3E8B56" w:rsidDel="7BA46762" w:rsidRDefault="3F3E8B56">
      <w:pPr>
        <w:spacing w:before="120" w:line="360" w:lineRule="auto"/>
        <w:rPr>
          <w:del w:id="31" w:author="mini cowpers" w:date="2015-06-05T10:04:00Z"/>
        </w:rPr>
        <w:pPrChange w:id="32" w:author="mini cowpers" w:date="2015-06-05T10:02:00Z">
          <w:pPr/>
        </w:pPrChange>
      </w:pPr>
    </w:p>
    <w:p w14:paraId="1BE262B7" w14:textId="77777777" w:rsidR="00BD54A2" w:rsidRPr="00B549A3" w:rsidDel="7BA46762" w:rsidRDefault="00BD54A2" w:rsidP="002C05F3">
      <w:pPr>
        <w:pStyle w:val="Heading4"/>
        <w:pBdr>
          <w:top w:val="single" w:sz="4" w:space="1" w:color="auto"/>
        </w:pBdr>
        <w:spacing w:before="120" w:line="360" w:lineRule="auto"/>
        <w:jc w:val="left"/>
        <w:rPr>
          <w:del w:id="33" w:author="mini cowpers" w:date="2015-06-05T10:04:00Z"/>
          <w:rFonts w:cs="Arial"/>
          <w:szCs w:val="22"/>
        </w:rPr>
      </w:pPr>
    </w:p>
    <w:p w14:paraId="601A87FF" w14:textId="77777777" w:rsidR="00BD54A2" w:rsidRPr="002C05F3" w:rsidDel="7BA46762" w:rsidRDefault="00BD54A2" w:rsidP="002C05F3">
      <w:pPr>
        <w:spacing w:before="120" w:line="360" w:lineRule="auto"/>
        <w:rPr>
          <w:del w:id="34" w:author="mini cowpers" w:date="2015-06-05T10:04:00Z"/>
          <w:rFonts w:ascii="Arial" w:hAnsi="Arial" w:cs="Arial"/>
        </w:rPr>
      </w:pPr>
    </w:p>
    <w:p w14:paraId="4D5812CF" w14:textId="561E22C6" w:rsidR="00BD54A2" w:rsidRPr="002C05F3" w:rsidRDefault="00BD54A2">
      <w:pPr>
        <w:autoSpaceDE w:val="0"/>
        <w:autoSpaceDN w:val="0"/>
        <w:adjustRightInd w:val="0"/>
        <w:spacing w:before="120" w:line="360" w:lineRule="auto"/>
        <w:jc w:val="both"/>
        <w:rPr>
          <w:rFonts w:ascii="Arial" w:hAnsi="Arial" w:cs="Arial"/>
          <w:b/>
          <w:bCs/>
          <w:color w:val="000000"/>
        </w:rPr>
        <w:pPrChange w:id="35" w:author="mini cowpers" w:date="2015-06-05T10:04:00Z">
          <w:pPr>
            <w:autoSpaceDE w:val="0"/>
            <w:autoSpaceDN w:val="0"/>
            <w:adjustRightInd w:val="0"/>
          </w:pPr>
        </w:pPrChange>
      </w:pPr>
    </w:p>
    <w:sectPr w:rsidR="00BD54A2" w:rsidRPr="002C05F3" w:rsidSect="00DB2663">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2F1"/>
    <w:multiLevelType w:val="hybridMultilevel"/>
    <w:tmpl w:val="E5F47368"/>
    <w:lvl w:ilvl="0" w:tplc="32F8DA0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CAA101E"/>
    <w:multiLevelType w:val="multilevel"/>
    <w:tmpl w:val="072A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03E6"/>
    <w:multiLevelType w:val="hybridMultilevel"/>
    <w:tmpl w:val="5C84C320"/>
    <w:lvl w:ilvl="0" w:tplc="32F8D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C5ADC"/>
    <w:multiLevelType w:val="hybridMultilevel"/>
    <w:tmpl w:val="F0D81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45438"/>
    <w:multiLevelType w:val="hybridMultilevel"/>
    <w:tmpl w:val="57ACEB8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C621EB7"/>
    <w:multiLevelType w:val="hybridMultilevel"/>
    <w:tmpl w:val="0E8A3572"/>
    <w:lvl w:ilvl="0" w:tplc="32F8D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E7FBC"/>
    <w:multiLevelType w:val="hybridMultilevel"/>
    <w:tmpl w:val="D9B806AA"/>
    <w:lvl w:ilvl="0" w:tplc="32F8D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612349"/>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5897588B"/>
    <w:multiLevelType w:val="hybridMultilevel"/>
    <w:tmpl w:val="2D86B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B33E13"/>
    <w:multiLevelType w:val="hybridMultilevel"/>
    <w:tmpl w:val="3D7C1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763CD3"/>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6BA85352"/>
    <w:multiLevelType w:val="hybridMultilevel"/>
    <w:tmpl w:val="2E8C3B82"/>
    <w:lvl w:ilvl="0" w:tplc="6EAA06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CD7AA3"/>
    <w:multiLevelType w:val="hybridMultilevel"/>
    <w:tmpl w:val="45CA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535A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80F2D9E"/>
    <w:multiLevelType w:val="hybridMultilevel"/>
    <w:tmpl w:val="FEA226BA"/>
    <w:lvl w:ilvl="0" w:tplc="32F8D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816443">
    <w:abstractNumId w:val="1"/>
  </w:num>
  <w:num w:numId="2" w16cid:durableId="2138602468">
    <w:abstractNumId w:val="13"/>
  </w:num>
  <w:num w:numId="3" w16cid:durableId="1680539721">
    <w:abstractNumId w:val="7"/>
  </w:num>
  <w:num w:numId="4" w16cid:durableId="901214476">
    <w:abstractNumId w:val="10"/>
  </w:num>
  <w:num w:numId="5" w16cid:durableId="1640962212">
    <w:abstractNumId w:val="12"/>
  </w:num>
  <w:num w:numId="6" w16cid:durableId="1724253121">
    <w:abstractNumId w:val="14"/>
  </w:num>
  <w:num w:numId="7" w16cid:durableId="24453466">
    <w:abstractNumId w:val="5"/>
  </w:num>
  <w:num w:numId="8" w16cid:durableId="1720593689">
    <w:abstractNumId w:val="8"/>
  </w:num>
  <w:num w:numId="9" w16cid:durableId="1242638511">
    <w:abstractNumId w:val="6"/>
  </w:num>
  <w:num w:numId="10" w16cid:durableId="1322733179">
    <w:abstractNumId w:val="2"/>
  </w:num>
  <w:num w:numId="11" w16cid:durableId="1503814632">
    <w:abstractNumId w:val="3"/>
  </w:num>
  <w:num w:numId="12" w16cid:durableId="1939866068">
    <w:abstractNumId w:val="9"/>
  </w:num>
  <w:num w:numId="13" w16cid:durableId="1922056363">
    <w:abstractNumId w:val="11"/>
  </w:num>
  <w:num w:numId="14" w16cid:durableId="1809515329">
    <w:abstractNumId w:val="4"/>
  </w:num>
  <w:num w:numId="15" w16cid:durableId="8112941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 Martin">
    <w15:presenceInfo w15:providerId="Windows Live" w15:userId="f57a08fcdf601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D19A3"/>
    <w:rsid w:val="000A6103"/>
    <w:rsid w:val="000F5B31"/>
    <w:rsid w:val="00101C53"/>
    <w:rsid w:val="001220EE"/>
    <w:rsid w:val="00165FE8"/>
    <w:rsid w:val="001C3E3E"/>
    <w:rsid w:val="001E63B6"/>
    <w:rsid w:val="0021026E"/>
    <w:rsid w:val="002C05F3"/>
    <w:rsid w:val="00353191"/>
    <w:rsid w:val="003A1B21"/>
    <w:rsid w:val="003A49DE"/>
    <w:rsid w:val="004276E8"/>
    <w:rsid w:val="00471976"/>
    <w:rsid w:val="00492C96"/>
    <w:rsid w:val="004D19A3"/>
    <w:rsid w:val="005473AE"/>
    <w:rsid w:val="005F4391"/>
    <w:rsid w:val="00641E23"/>
    <w:rsid w:val="006F7BEA"/>
    <w:rsid w:val="00711406"/>
    <w:rsid w:val="00792C19"/>
    <w:rsid w:val="007B12AE"/>
    <w:rsid w:val="007E2A6D"/>
    <w:rsid w:val="007E571A"/>
    <w:rsid w:val="008341E3"/>
    <w:rsid w:val="00867981"/>
    <w:rsid w:val="00880496"/>
    <w:rsid w:val="008B743C"/>
    <w:rsid w:val="008D5C78"/>
    <w:rsid w:val="008E2268"/>
    <w:rsid w:val="00937BAB"/>
    <w:rsid w:val="00A3028B"/>
    <w:rsid w:val="00A35E06"/>
    <w:rsid w:val="00A92C31"/>
    <w:rsid w:val="00B549A3"/>
    <w:rsid w:val="00B55567"/>
    <w:rsid w:val="00BA774E"/>
    <w:rsid w:val="00BD54A2"/>
    <w:rsid w:val="00C03233"/>
    <w:rsid w:val="00C10352"/>
    <w:rsid w:val="00C673C0"/>
    <w:rsid w:val="00C82BAB"/>
    <w:rsid w:val="00C84EEB"/>
    <w:rsid w:val="00D43D41"/>
    <w:rsid w:val="00D543ED"/>
    <w:rsid w:val="00D66C50"/>
    <w:rsid w:val="00DB2663"/>
    <w:rsid w:val="00E25326"/>
    <w:rsid w:val="00E450FD"/>
    <w:rsid w:val="00EA2925"/>
    <w:rsid w:val="00F41D26"/>
    <w:rsid w:val="00F475D9"/>
    <w:rsid w:val="00F64A54"/>
    <w:rsid w:val="00F75D7A"/>
    <w:rsid w:val="00F86B1A"/>
    <w:rsid w:val="00FA78C9"/>
    <w:rsid w:val="34507DF8"/>
    <w:rsid w:val="3F3E8B56"/>
    <w:rsid w:val="642D4792"/>
    <w:rsid w:val="7BA4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E974"/>
  <w15:docId w15:val="{515B8F51-8E4E-4A67-A5DE-01A5EC08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B6"/>
    <w:rPr>
      <w:rFonts w:cs="Calibri"/>
      <w:sz w:val="22"/>
      <w:szCs w:val="22"/>
    </w:rPr>
  </w:style>
  <w:style w:type="paragraph" w:styleId="Heading1">
    <w:name w:val="heading 1"/>
    <w:basedOn w:val="Normal"/>
    <w:next w:val="Normal"/>
    <w:link w:val="Heading1Char"/>
    <w:qFormat/>
    <w:rsid w:val="00BD54A2"/>
    <w:pPr>
      <w:keepNext/>
      <w:jc w:val="both"/>
      <w:outlineLvl w:val="0"/>
    </w:pPr>
    <w:rPr>
      <w:rFonts w:ascii="Arial" w:eastAsia="Times New Roman" w:hAnsi="Arial" w:cs="Times New Roman"/>
      <w:b/>
      <w:sz w:val="20"/>
      <w:szCs w:val="20"/>
      <w:lang w:eastAsia="en-US"/>
    </w:rPr>
  </w:style>
  <w:style w:type="paragraph" w:styleId="Heading3">
    <w:name w:val="heading 3"/>
    <w:basedOn w:val="Normal"/>
    <w:next w:val="Normal"/>
    <w:link w:val="Heading3Char"/>
    <w:uiPriority w:val="9"/>
    <w:semiHidden/>
    <w:unhideWhenUsed/>
    <w:qFormat/>
    <w:rsid w:val="007E2A6D"/>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BD54A2"/>
    <w:pPr>
      <w:keepNext/>
      <w:jc w:val="both"/>
      <w:outlineLvl w:val="3"/>
    </w:pPr>
    <w:rPr>
      <w:rFonts w:ascii="Arial" w:eastAsia="Times New Roman" w:hAnsi="Arial" w:cs="Times New Roman"/>
      <w:b/>
      <w:szCs w:val="20"/>
      <w:lang w:eastAsia="en-US"/>
    </w:rPr>
  </w:style>
  <w:style w:type="paragraph" w:styleId="Heading5">
    <w:name w:val="heading 5"/>
    <w:basedOn w:val="Normal"/>
    <w:next w:val="Normal"/>
    <w:link w:val="Heading5Char"/>
    <w:qFormat/>
    <w:rsid w:val="00BD54A2"/>
    <w:pPr>
      <w:keepNext/>
      <w:ind w:left="2268" w:hanging="2268"/>
      <w:outlineLvl w:val="4"/>
    </w:pPr>
    <w:rPr>
      <w:rFonts w:ascii="Arial" w:eastAsia="Times New Roman" w:hAnsi="Arial" w:cs="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4A2"/>
    <w:rPr>
      <w:rFonts w:ascii="Arial" w:eastAsia="Times New Roman" w:hAnsi="Arial" w:cs="Times New Roman"/>
      <w:b/>
      <w:sz w:val="20"/>
      <w:szCs w:val="20"/>
    </w:rPr>
  </w:style>
  <w:style w:type="character" w:customStyle="1" w:styleId="Heading4Char">
    <w:name w:val="Heading 4 Char"/>
    <w:link w:val="Heading4"/>
    <w:rsid w:val="00BD54A2"/>
    <w:rPr>
      <w:rFonts w:ascii="Arial" w:eastAsia="Times New Roman" w:hAnsi="Arial" w:cs="Times New Roman"/>
      <w:b/>
      <w:szCs w:val="20"/>
    </w:rPr>
  </w:style>
  <w:style w:type="character" w:customStyle="1" w:styleId="Heading5Char">
    <w:name w:val="Heading 5 Char"/>
    <w:link w:val="Heading5"/>
    <w:rsid w:val="00BD54A2"/>
    <w:rPr>
      <w:rFonts w:ascii="Arial" w:eastAsia="Times New Roman" w:hAnsi="Arial" w:cs="Arial"/>
      <w:b/>
      <w:szCs w:val="20"/>
    </w:rPr>
  </w:style>
  <w:style w:type="paragraph" w:styleId="Header">
    <w:name w:val="header"/>
    <w:basedOn w:val="Normal"/>
    <w:link w:val="HeaderChar"/>
    <w:rsid w:val="00BD54A2"/>
    <w:pPr>
      <w:tabs>
        <w:tab w:val="center" w:pos="4320"/>
        <w:tab w:val="right" w:pos="8640"/>
      </w:tabs>
    </w:pPr>
    <w:rPr>
      <w:rFonts w:ascii="Times New Roman" w:eastAsia="Times New Roman" w:hAnsi="Times New Roman" w:cs="Times New Roman"/>
      <w:sz w:val="20"/>
      <w:szCs w:val="20"/>
      <w:lang w:eastAsia="en-US"/>
    </w:rPr>
  </w:style>
  <w:style w:type="character" w:customStyle="1" w:styleId="HeaderChar">
    <w:name w:val="Header Char"/>
    <w:link w:val="Header"/>
    <w:rsid w:val="00BD54A2"/>
    <w:rPr>
      <w:rFonts w:ascii="Times New Roman" w:eastAsia="Times New Roman" w:hAnsi="Times New Roman" w:cs="Times New Roman"/>
      <w:sz w:val="20"/>
      <w:szCs w:val="20"/>
    </w:rPr>
  </w:style>
  <w:style w:type="paragraph" w:styleId="BodyText">
    <w:name w:val="Body Text"/>
    <w:basedOn w:val="Normal"/>
    <w:link w:val="BodyTextChar"/>
    <w:rsid w:val="00BD54A2"/>
    <w:pPr>
      <w:jc w:val="both"/>
    </w:pPr>
    <w:rPr>
      <w:rFonts w:ascii="Arial" w:eastAsia="Times New Roman" w:hAnsi="Arial" w:cs="Arial"/>
      <w:szCs w:val="20"/>
      <w:lang w:eastAsia="en-US"/>
    </w:rPr>
  </w:style>
  <w:style w:type="character" w:customStyle="1" w:styleId="BodyTextChar">
    <w:name w:val="Body Text Char"/>
    <w:link w:val="BodyText"/>
    <w:rsid w:val="00BD54A2"/>
    <w:rPr>
      <w:rFonts w:ascii="Arial" w:eastAsia="Times New Roman" w:hAnsi="Arial" w:cs="Arial"/>
      <w:szCs w:val="20"/>
    </w:rPr>
  </w:style>
  <w:style w:type="paragraph" w:styleId="BodyTextIndent2">
    <w:name w:val="Body Text Indent 2"/>
    <w:basedOn w:val="Normal"/>
    <w:link w:val="BodyTextIndent2Char"/>
    <w:rsid w:val="00BD54A2"/>
    <w:pPr>
      <w:spacing w:after="120" w:line="480" w:lineRule="auto"/>
      <w:ind w:left="283"/>
    </w:pPr>
    <w:rPr>
      <w:rFonts w:ascii="Times New Roman" w:eastAsia="Times New Roman" w:hAnsi="Times New Roman" w:cs="Times New Roman"/>
      <w:sz w:val="20"/>
      <w:szCs w:val="20"/>
      <w:lang w:eastAsia="en-US"/>
    </w:rPr>
  </w:style>
  <w:style w:type="character" w:customStyle="1" w:styleId="BodyTextIndent2Char">
    <w:name w:val="Body Text Indent 2 Char"/>
    <w:link w:val="BodyTextIndent2"/>
    <w:rsid w:val="00BD54A2"/>
    <w:rPr>
      <w:rFonts w:ascii="Times New Roman" w:eastAsia="Times New Roman" w:hAnsi="Times New Roman" w:cs="Times New Roman"/>
      <w:sz w:val="20"/>
      <w:szCs w:val="20"/>
    </w:rPr>
  </w:style>
  <w:style w:type="paragraph" w:styleId="ListParagraph">
    <w:name w:val="List Paragraph"/>
    <w:basedOn w:val="Normal"/>
    <w:uiPriority w:val="34"/>
    <w:qFormat/>
    <w:rsid w:val="00BD54A2"/>
    <w:pPr>
      <w:ind w:left="720"/>
    </w:pPr>
    <w:rPr>
      <w:rFonts w:ascii="Times New Roman" w:eastAsia="Times New Roman" w:hAnsi="Times New Roman" w:cs="Times New Roman"/>
      <w:sz w:val="20"/>
      <w:szCs w:val="20"/>
      <w:lang w:eastAsia="en-US"/>
    </w:rPr>
  </w:style>
  <w:style w:type="character" w:customStyle="1" w:styleId="Heading3Char">
    <w:name w:val="Heading 3 Char"/>
    <w:link w:val="Heading3"/>
    <w:uiPriority w:val="9"/>
    <w:semiHidden/>
    <w:rsid w:val="007E2A6D"/>
    <w:rPr>
      <w:rFonts w:ascii="Cambria" w:eastAsia="Times New Roman" w:hAnsi="Cambria" w:cs="Times New Roman"/>
      <w:b/>
      <w:bCs/>
      <w:color w:val="4F81BD"/>
      <w:lang w:eastAsia="en-GB"/>
    </w:rPr>
  </w:style>
  <w:style w:type="paragraph" w:styleId="BodyTextIndent">
    <w:name w:val="Body Text Indent"/>
    <w:basedOn w:val="Normal"/>
    <w:link w:val="BodyTextIndentChar"/>
    <w:uiPriority w:val="99"/>
    <w:semiHidden/>
    <w:unhideWhenUsed/>
    <w:rsid w:val="007E2A6D"/>
    <w:pPr>
      <w:spacing w:after="120"/>
      <w:ind w:left="283"/>
    </w:pPr>
  </w:style>
  <w:style w:type="character" w:customStyle="1" w:styleId="BodyTextIndentChar">
    <w:name w:val="Body Text Indent Char"/>
    <w:link w:val="BodyTextIndent"/>
    <w:uiPriority w:val="99"/>
    <w:semiHidden/>
    <w:rsid w:val="007E2A6D"/>
    <w:rPr>
      <w:rFonts w:ascii="Calibri" w:hAnsi="Calibri" w:cs="Calibri"/>
      <w:lang w:eastAsia="en-GB"/>
    </w:rPr>
  </w:style>
  <w:style w:type="character" w:customStyle="1" w:styleId="body1">
    <w:name w:val="body1"/>
    <w:rsid w:val="007E2A6D"/>
    <w:rPr>
      <w:rFonts w:ascii="Arial" w:hAnsi="Arial" w:cs="Arial" w:hint="default"/>
      <w:color w:val="000000"/>
      <w:spacing w:val="210"/>
      <w:sz w:val="17"/>
      <w:szCs w:val="17"/>
    </w:rPr>
  </w:style>
  <w:style w:type="paragraph" w:styleId="BalloonText">
    <w:name w:val="Balloon Text"/>
    <w:basedOn w:val="Normal"/>
    <w:link w:val="BalloonTextChar"/>
    <w:uiPriority w:val="99"/>
    <w:semiHidden/>
    <w:unhideWhenUsed/>
    <w:rsid w:val="00A3028B"/>
    <w:rPr>
      <w:rFonts w:ascii="Tahoma" w:hAnsi="Tahoma" w:cs="Tahoma"/>
      <w:sz w:val="16"/>
      <w:szCs w:val="16"/>
    </w:rPr>
  </w:style>
  <w:style w:type="character" w:customStyle="1" w:styleId="BalloonTextChar">
    <w:name w:val="Balloon Text Char"/>
    <w:link w:val="BalloonText"/>
    <w:uiPriority w:val="99"/>
    <w:semiHidden/>
    <w:rsid w:val="00A3028B"/>
    <w:rPr>
      <w:rFonts w:ascii="Tahoma" w:hAnsi="Tahoma" w:cs="Tahoma"/>
      <w:sz w:val="16"/>
      <w:szCs w:val="16"/>
      <w:lang w:val="en-GB" w:eastAsia="en-GB"/>
    </w:rPr>
  </w:style>
  <w:style w:type="paragraph" w:styleId="Revision">
    <w:name w:val="Revision"/>
    <w:hidden/>
    <w:uiPriority w:val="99"/>
    <w:semiHidden/>
    <w:rsid w:val="00641E23"/>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9449-791E-42DF-9959-2708FC8E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860</Words>
  <Characters>4904</Characters>
  <Application>Microsoft Office Word</Application>
  <DocSecurity>0</DocSecurity>
  <Lines>40</Lines>
  <Paragraphs>11</Paragraphs>
  <ScaleCrop>false</ScaleCrop>
  <Company>Microsoft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dc:creator>
  <cp:keywords/>
  <cp:lastModifiedBy>Nicola Martin</cp:lastModifiedBy>
  <cp:revision>3</cp:revision>
  <dcterms:created xsi:type="dcterms:W3CDTF">2021-01-20T11:53:00Z</dcterms:created>
  <dcterms:modified xsi:type="dcterms:W3CDTF">2025-06-23T10:37:00Z</dcterms:modified>
</cp:coreProperties>
</file>