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30BC" w14:textId="47C93AC5" w:rsidR="00D776AA" w:rsidRDefault="00CF334A" w:rsidP="00890F7E">
      <w:pPr>
        <w:pStyle w:val="1bodycopy11pt"/>
        <w:sectPr w:rsidR="00D776AA" w:rsidSect="00D776AA">
          <w:footerReference w:type="default" r:id="rId8"/>
          <w:pgSz w:w="11906" w:h="16838"/>
          <w:pgMar w:top="1440" w:right="1440" w:bottom="1440" w:left="1134" w:header="708" w:footer="0"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r w:rsidRPr="00CF334A">
        <w:drawing>
          <wp:inline distT="0" distB="0" distL="0" distR="0" wp14:anchorId="1E0D301F" wp14:editId="1C8294D9">
            <wp:extent cx="6367828" cy="6659880"/>
            <wp:effectExtent l="0" t="0" r="0" b="0"/>
            <wp:docPr id="1458668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5067" cy="6677910"/>
                    </a:xfrm>
                    <a:prstGeom prst="rect">
                      <a:avLst/>
                    </a:prstGeom>
                    <a:noFill/>
                    <a:ln>
                      <a:noFill/>
                    </a:ln>
                  </pic:spPr>
                </pic:pic>
              </a:graphicData>
            </a:graphic>
          </wp:inline>
        </w:drawing>
      </w:r>
    </w:p>
    <w:p w14:paraId="45811137" w14:textId="0F1508CF" w:rsidR="00B47194" w:rsidRDefault="00B47194" w:rsidP="00D134E1">
      <w:pPr>
        <w:pStyle w:val="6Abstract"/>
        <w:jc w:val="center"/>
        <w:rPr>
          <w:highlight w:val="yellow"/>
          <w:lang w:val="en-GB"/>
        </w:rPr>
      </w:pPr>
    </w:p>
    <w:p w14:paraId="57492C42" w14:textId="77777777" w:rsidR="00D969C1" w:rsidRDefault="00D969C1" w:rsidP="000F6220">
      <w:pPr>
        <w:spacing w:after="0"/>
        <w:jc w:val="center"/>
        <w:rPr>
          <w:rFonts w:eastAsia="Times New Roman" w:cs="Arial"/>
          <w:b/>
          <w:sz w:val="44"/>
          <w:szCs w:val="44"/>
        </w:rPr>
      </w:pPr>
      <w:proofErr w:type="spellStart"/>
      <w:r>
        <w:rPr>
          <w:rFonts w:eastAsia="Times New Roman" w:cs="Arial"/>
          <w:b/>
          <w:sz w:val="44"/>
          <w:szCs w:val="44"/>
        </w:rPr>
        <w:t>Pixmore</w:t>
      </w:r>
      <w:proofErr w:type="spellEnd"/>
      <w:r>
        <w:rPr>
          <w:rFonts w:eastAsia="Times New Roman" w:cs="Arial"/>
          <w:b/>
          <w:sz w:val="44"/>
          <w:szCs w:val="44"/>
        </w:rPr>
        <w:t xml:space="preserve"> Junior School</w:t>
      </w:r>
    </w:p>
    <w:p w14:paraId="4DABF8C2" w14:textId="6A5EF0CF"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 Child Protection Policy </w:t>
      </w:r>
    </w:p>
    <w:p w14:paraId="1BF473DA" w14:textId="70B3F32E"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w:t>
      </w:r>
      <w:proofErr w:type="gramStart"/>
      <w:r w:rsidR="002B2E05">
        <w:rPr>
          <w:rFonts w:cs="Arial"/>
          <w:bCs/>
          <w:sz w:val="24"/>
        </w:rPr>
        <w:t>TBC</w:t>
      </w:r>
      <w:proofErr w:type="gramEnd"/>
      <w:r w:rsidR="002B2E05">
        <w:rPr>
          <w:rFonts w:cs="Arial"/>
          <w:bCs/>
          <w:sz w:val="24"/>
        </w:rPr>
        <w:t xml:space="preserve"> </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313FAB8D" w:rsidR="00DD3E0E" w:rsidRPr="00D969C1" w:rsidRDefault="00D969C1" w:rsidP="001F2A78">
      <w:pPr>
        <w:spacing w:after="0"/>
        <w:jc w:val="both"/>
        <w:rPr>
          <w:rFonts w:cs="Arial"/>
          <w:bCs/>
          <w:color w:val="000000" w:themeColor="text1"/>
          <w:sz w:val="24"/>
        </w:rPr>
      </w:pPr>
      <w:proofErr w:type="spellStart"/>
      <w:r w:rsidRPr="00D969C1">
        <w:rPr>
          <w:rFonts w:cs="Arial"/>
          <w:color w:val="000000" w:themeColor="text1"/>
          <w:sz w:val="24"/>
        </w:rPr>
        <w:t>Pixmore</w:t>
      </w:r>
      <w:proofErr w:type="spellEnd"/>
      <w:r w:rsidRPr="00D969C1">
        <w:rPr>
          <w:rFonts w:cs="Arial"/>
          <w:color w:val="000000" w:themeColor="text1"/>
          <w:sz w:val="24"/>
        </w:rPr>
        <w:t xml:space="preserve"> School</w:t>
      </w:r>
      <w:r w:rsidR="00EE4221" w:rsidRPr="00D969C1">
        <w:rPr>
          <w:i/>
          <w:iCs/>
          <w:color w:val="000000" w:themeColor="text1"/>
          <w:sz w:val="24"/>
        </w:rPr>
        <w:t xml:space="preserve"> </w:t>
      </w:r>
      <w:r w:rsidR="00DD3E0E" w:rsidRPr="00D969C1">
        <w:rPr>
          <w:rFonts w:cs="Arial"/>
          <w:sz w:val="24"/>
        </w:rPr>
        <w:t>C</w:t>
      </w:r>
      <w:r w:rsidR="00DD3E0E" w:rsidRPr="00EC0A00">
        <w:rPr>
          <w:rFonts w:cs="Arial"/>
          <w:sz w:val="24"/>
        </w:rPr>
        <w:t>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 xml:space="preserve">our Chair of </w:t>
      </w:r>
      <w:proofErr w:type="spellStart"/>
      <w:r>
        <w:rPr>
          <w:rFonts w:cs="Arial"/>
          <w:sz w:val="24"/>
        </w:rPr>
        <w:t>Givernors</w:t>
      </w:r>
      <w:proofErr w:type="spellEnd"/>
      <w:r>
        <w:rPr>
          <w:rFonts w:cs="Arial"/>
          <w:sz w:val="24"/>
        </w:rPr>
        <w:t>, Caroline Nicholson.</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w:t>
      </w:r>
      <w:r w:rsidR="00DD3E0E" w:rsidRPr="00D969C1">
        <w:rPr>
          <w:rFonts w:cs="Arial"/>
          <w:sz w:val="24"/>
        </w:rPr>
        <w:t xml:space="preserve">by </w:t>
      </w:r>
      <w:r w:rsidRPr="00D969C1">
        <w:rPr>
          <w:rFonts w:cs="Arial"/>
          <w:bCs/>
          <w:color w:val="000000" w:themeColor="text1"/>
          <w:sz w:val="24"/>
        </w:rPr>
        <w:t>our</w:t>
      </w:r>
      <w:r>
        <w:rPr>
          <w:rFonts w:cs="Arial"/>
          <w:bCs/>
          <w:i/>
          <w:iCs/>
          <w:color w:val="000000" w:themeColor="text1"/>
          <w:sz w:val="24"/>
        </w:rPr>
        <w:t xml:space="preserve"> </w:t>
      </w:r>
      <w:r w:rsidRPr="00D969C1">
        <w:rPr>
          <w:rFonts w:cs="Arial"/>
          <w:bCs/>
          <w:color w:val="000000" w:themeColor="text1"/>
          <w:sz w:val="24"/>
        </w:rPr>
        <w:t>Governing body at the first meeting of the academic year.</w:t>
      </w:r>
    </w:p>
    <w:p w14:paraId="7E6667B6" w14:textId="77777777" w:rsidR="00DD3E0E" w:rsidRPr="00C6284D" w:rsidRDefault="00DD3E0E" w:rsidP="001F2A78">
      <w:pPr>
        <w:spacing w:after="0"/>
        <w:jc w:val="both"/>
        <w:rPr>
          <w:rFonts w:eastAsia="Times New Roman" w:cs="Arial"/>
          <w:sz w:val="24"/>
        </w:rPr>
      </w:pPr>
    </w:p>
    <w:p w14:paraId="39A59B4B" w14:textId="1BEA592B" w:rsidR="00DD3E0E" w:rsidRPr="00C6284D" w:rsidRDefault="00DD3E0E" w:rsidP="001F2A78">
      <w:pPr>
        <w:spacing w:after="0"/>
        <w:jc w:val="both"/>
        <w:rPr>
          <w:rFonts w:cs="Arial"/>
          <w:sz w:val="24"/>
        </w:rPr>
      </w:pPr>
      <w:r w:rsidRPr="00C6284D">
        <w:rPr>
          <w:rFonts w:eastAsia="Times New Roman" w:cs="Arial"/>
          <w:sz w:val="24"/>
        </w:rPr>
        <w:t>Signature ………………………………….</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3-09-01T00:00:00Z">
            <w:dateFormat w:val="dd/MM/yyyy"/>
            <w:lid w:val="en-GB"/>
            <w:storeMappedDataAs w:val="dateTime"/>
            <w:calendar w:val="gregorian"/>
          </w:date>
        </w:sdtPr>
        <w:sdtEndPr/>
        <w:sdtContent>
          <w:r w:rsidR="00D969C1">
            <w:rPr>
              <w:rFonts w:cs="Arial"/>
              <w:sz w:val="24"/>
            </w:rPr>
            <w:t>01/09/2023</w:t>
          </w:r>
        </w:sdtContent>
      </w:sdt>
    </w:p>
    <w:p w14:paraId="21434E8F" w14:textId="3C88CB93" w:rsidR="00DD3E0E" w:rsidRPr="00C6284D" w:rsidRDefault="00DD3E0E" w:rsidP="001F2A78">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Pr="00C6284D">
        <w:rPr>
          <w:rFonts w:eastAsia="Times New Roman" w:cs="Arial"/>
          <w:i/>
          <w:iCs/>
          <w:sz w:val="24"/>
        </w:rPr>
        <w:t>eache</w:t>
      </w:r>
      <w:r w:rsidR="00D969C1">
        <w:rPr>
          <w:rFonts w:eastAsia="Times New Roman" w:cs="Arial"/>
          <w:i/>
          <w:iCs/>
          <w:sz w:val="24"/>
        </w:rPr>
        <w:t>r</w:t>
      </w:r>
    </w:p>
    <w:p w14:paraId="6035ABD6" w14:textId="23140F22" w:rsidR="00DD3E0E" w:rsidRPr="00C6284D" w:rsidRDefault="00DD3E0E" w:rsidP="001F2A78">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1E829F65" w:rsidR="00DD3E0E" w:rsidRPr="00C6284D" w:rsidRDefault="00DD3E0E"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928730815"/>
          <w:placeholder>
            <w:docPart w:val="60A5F829B386421BBDBAC372D5B56E91"/>
          </w:placeholder>
          <w:date w:fullDate="2023-09-01T00:00:00Z">
            <w:dateFormat w:val="dd/MM/yyyy"/>
            <w:lid w:val="en-GB"/>
            <w:storeMappedDataAs w:val="dateTime"/>
            <w:calendar w:val="gregorian"/>
          </w:date>
        </w:sdtPr>
        <w:sdtEndPr/>
        <w:sdtContent>
          <w:r w:rsidR="00D969C1">
            <w:rPr>
              <w:rFonts w:cs="Arial"/>
              <w:sz w:val="24"/>
            </w:rPr>
            <w:t>01/09/2023</w:t>
          </w:r>
        </w:sdtContent>
      </w:sdt>
    </w:p>
    <w:p w14:paraId="650BF88A" w14:textId="4EBC3B4B" w:rsidR="00DD3E0E" w:rsidRPr="00C6284D" w:rsidRDefault="00DD3E0E" w:rsidP="001F2A78">
      <w:pPr>
        <w:spacing w:after="0"/>
        <w:jc w:val="both"/>
        <w:rPr>
          <w:rFonts w:eastAsia="Times New Roman" w:cs="Arial"/>
          <w:i/>
          <w:iCs/>
          <w:sz w:val="24"/>
        </w:rPr>
      </w:pPr>
      <w:r w:rsidRPr="00C6284D">
        <w:rPr>
          <w:rFonts w:eastAsia="Times New Roman" w:cs="Arial"/>
          <w:i/>
          <w:iCs/>
          <w:sz w:val="24"/>
        </w:rPr>
        <w:t>Chair of Governors</w:t>
      </w:r>
      <w:r w:rsidRPr="00C6284D">
        <w:rPr>
          <w:rFonts w:eastAsia="Times New Roman" w:cs="Arial"/>
          <w:i/>
          <w:iCs/>
          <w:sz w:val="24"/>
        </w:rPr>
        <w:tab/>
      </w:r>
    </w:p>
    <w:p w14:paraId="72585362" w14:textId="77777777" w:rsidR="00320C31" w:rsidRDefault="00320C31" w:rsidP="001F2A78">
      <w:pPr>
        <w:spacing w:after="0"/>
        <w:jc w:val="both"/>
        <w:rPr>
          <w:rFonts w:eastAsia="Times New Roman" w:cs="Arial"/>
          <w:i/>
          <w:iCs/>
          <w:sz w:val="24"/>
        </w:rPr>
      </w:pPr>
    </w:p>
    <w:p w14:paraId="6AC0DC33" w14:textId="53ADD602" w:rsidR="00320C31" w:rsidRPr="00C6284D" w:rsidRDefault="00320C31"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84C7833FF56245C59E481B9ECDD78ED7"/>
          </w:placeholder>
          <w:date w:fullDate="2023-09-01T00:00:00Z">
            <w:dateFormat w:val="dd/MM/yyyy"/>
            <w:lid w:val="en-GB"/>
            <w:storeMappedDataAs w:val="dateTime"/>
            <w:calendar w:val="gregorian"/>
          </w:date>
        </w:sdtPr>
        <w:sdtEndPr/>
        <w:sdtContent>
          <w:r w:rsidR="00D969C1">
            <w:rPr>
              <w:rFonts w:cs="Arial"/>
              <w:sz w:val="24"/>
            </w:rPr>
            <w:t>01/09/2023</w:t>
          </w:r>
        </w:sdtContent>
      </w:sdt>
    </w:p>
    <w:p w14:paraId="03CC7AEE" w14:textId="1429A0AA" w:rsidR="00320C31" w:rsidRDefault="00320C31" w:rsidP="001F2A78">
      <w:pPr>
        <w:spacing w:after="0"/>
        <w:jc w:val="both"/>
        <w:rPr>
          <w:rFonts w:eastAsia="Times New Roman" w:cs="Arial"/>
          <w:i/>
          <w:iCs/>
          <w:sz w:val="24"/>
        </w:rPr>
      </w:pPr>
      <w:r>
        <w:rPr>
          <w:rFonts w:eastAsia="Times New Roman" w:cs="Arial"/>
          <w:i/>
          <w:iCs/>
          <w:sz w:val="24"/>
        </w:rPr>
        <w:t>Safeguarding Link Governor</w:t>
      </w:r>
    </w:p>
    <w:p w14:paraId="565AD43D" w14:textId="77777777" w:rsidR="00320C31" w:rsidRDefault="00320C31" w:rsidP="001F2A78">
      <w:pPr>
        <w:spacing w:after="0"/>
        <w:jc w:val="both"/>
        <w:rPr>
          <w:rFonts w:eastAsia="Times New Roman" w:cs="Arial"/>
          <w:i/>
          <w:iCs/>
          <w:sz w:val="24"/>
        </w:rPr>
      </w:pPr>
    </w:p>
    <w:p w14:paraId="2CA55BB3" w14:textId="77777777" w:rsidR="001427D7" w:rsidRDefault="001427D7"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1A60F9D0"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09-02T00:00:00Z">
            <w:dateFormat w:val="dd/MM/yyyy"/>
            <w:lid w:val="en-GB"/>
            <w:storeMappedDataAs w:val="dateTime"/>
            <w:calendar w:val="gregorian"/>
          </w:date>
        </w:sdtPr>
        <w:sdtEndPr/>
        <w:sdtContent>
          <w:r w:rsidR="00D969C1">
            <w:rPr>
              <w:rFonts w:cs="Arial"/>
              <w:sz w:val="24"/>
            </w:rPr>
            <w:t>02/09/2024</w:t>
          </w:r>
        </w:sdtContent>
      </w:sdt>
      <w:r w:rsidRPr="00C6284D">
        <w:rPr>
          <w:rFonts w:cs="Arial"/>
          <w:sz w:val="24"/>
        </w:rPr>
        <w:t xml:space="preserve"> </w:t>
      </w:r>
    </w:p>
    <w:p w14:paraId="5B502AE2" w14:textId="77777777" w:rsidR="00DD3E0E" w:rsidRPr="00C6284D" w:rsidRDefault="00DD3E0E" w:rsidP="001F2A78">
      <w:pPr>
        <w:spacing w:after="0"/>
        <w:jc w:val="both"/>
        <w:rPr>
          <w:rFonts w:cs="Arial"/>
          <w:sz w:val="24"/>
        </w:rPr>
      </w:pPr>
    </w:p>
    <w:p w14:paraId="345E41A3" w14:textId="11EE56DC" w:rsidR="000F6220"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2-09-01T00:00:00Z">
            <w:dateFormat w:val="dd/MM/yyyy"/>
            <w:lid w:val="en-GB"/>
            <w:storeMappedDataAs w:val="dateTime"/>
            <w:calendar w:val="gregorian"/>
          </w:date>
        </w:sdtPr>
        <w:sdtEndPr/>
        <w:sdtContent>
          <w:r w:rsidR="00D969C1">
            <w:rPr>
              <w:rFonts w:cs="Arial"/>
              <w:sz w:val="24"/>
            </w:rPr>
            <w:t>01/09/2022</w:t>
          </w:r>
        </w:sdtContent>
      </w:sdt>
    </w:p>
    <w:p w14:paraId="2CEDBADA" w14:textId="77777777" w:rsidR="002B2E05" w:rsidRDefault="002B2E05" w:rsidP="001F2A78">
      <w:pPr>
        <w:tabs>
          <w:tab w:val="left" w:pos="1077"/>
        </w:tabs>
        <w:jc w:val="both"/>
        <w:rPr>
          <w:b/>
          <w:color w:val="76923C"/>
          <w:sz w:val="24"/>
        </w:rPr>
      </w:pPr>
    </w:p>
    <w:p w14:paraId="774CED5C" w14:textId="77777777" w:rsidR="00D969C1" w:rsidRDefault="00D969C1" w:rsidP="001F2A78">
      <w:pPr>
        <w:tabs>
          <w:tab w:val="left" w:pos="1077"/>
        </w:tabs>
        <w:jc w:val="both"/>
        <w:rPr>
          <w:b/>
          <w:color w:val="76923C"/>
          <w:sz w:val="24"/>
        </w:rPr>
      </w:pPr>
    </w:p>
    <w:p w14:paraId="20FC770B" w14:textId="77777777" w:rsidR="00D969C1" w:rsidRDefault="00D969C1" w:rsidP="001F2A78">
      <w:pPr>
        <w:tabs>
          <w:tab w:val="left" w:pos="1077"/>
        </w:tabs>
        <w:jc w:val="both"/>
        <w:rPr>
          <w:b/>
          <w:color w:val="76923C"/>
          <w:sz w:val="24"/>
        </w:rPr>
      </w:pPr>
    </w:p>
    <w:p w14:paraId="245A8F3A" w14:textId="77777777" w:rsidR="00D969C1" w:rsidRDefault="00D969C1"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0" w:name="_Toc143175582"/>
    </w:p>
    <w:p w14:paraId="6562E346" w14:textId="3D400AFD" w:rsidR="001634CC" w:rsidRDefault="0002695B" w:rsidP="00A44069">
      <w:r>
        <w:rPr>
          <w:noProof/>
        </w:rPr>
        <w:lastRenderedPageBreak/>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3A9D6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0"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63F6040F" w14:textId="5363E0E2" w:rsidR="00814FD6" w:rsidRPr="00814FD6" w:rsidRDefault="00CF334A">
      <w:pPr>
        <w:pStyle w:val="TOC1"/>
        <w:rPr>
          <w:rFonts w:asciiTheme="minorHAnsi" w:eastAsiaTheme="minorEastAsia" w:hAnsiTheme="minorHAnsi" w:cstheme="minorBidi"/>
          <w:noProof/>
          <w:sz w:val="22"/>
          <w:szCs w:val="22"/>
          <w:lang w:eastAsia="en-GB"/>
        </w:rPr>
      </w:pPr>
      <w:hyperlink r:id="rId11"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70069BAC" w14:textId="32192B56" w:rsidR="00814FD6" w:rsidRPr="00814FD6" w:rsidRDefault="00CF334A">
      <w:pPr>
        <w:pStyle w:val="TOC1"/>
        <w:rPr>
          <w:rFonts w:asciiTheme="minorHAnsi" w:eastAsiaTheme="minorEastAsia" w:hAnsiTheme="minorHAnsi" w:cstheme="minorBidi"/>
          <w:noProof/>
          <w:sz w:val="22"/>
          <w:szCs w:val="22"/>
          <w:lang w:eastAsia="en-GB"/>
        </w:rPr>
      </w:pPr>
      <w:hyperlink r:id="rId12"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6</w:t>
        </w:r>
        <w:r w:rsidR="00814FD6" w:rsidRPr="00814FD6">
          <w:rPr>
            <w:noProof/>
            <w:webHidden/>
            <w:sz w:val="22"/>
            <w:szCs w:val="22"/>
          </w:rPr>
          <w:fldChar w:fldCharType="end"/>
        </w:r>
      </w:hyperlink>
    </w:p>
    <w:p w14:paraId="488F08B9" w14:textId="547A540D" w:rsidR="00814FD6" w:rsidRPr="00814FD6" w:rsidRDefault="00CF334A">
      <w:pPr>
        <w:pStyle w:val="TOC1"/>
        <w:rPr>
          <w:rFonts w:asciiTheme="minorHAnsi" w:eastAsiaTheme="minorEastAsia" w:hAnsiTheme="minorHAnsi" w:cstheme="minorBidi"/>
          <w:noProof/>
          <w:sz w:val="22"/>
          <w:szCs w:val="22"/>
          <w:lang w:eastAsia="en-GB"/>
        </w:rPr>
      </w:pPr>
      <w:hyperlink r:id="rId13"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8</w:t>
        </w:r>
        <w:r w:rsidR="00814FD6" w:rsidRPr="00814FD6">
          <w:rPr>
            <w:noProof/>
            <w:webHidden/>
            <w:sz w:val="22"/>
            <w:szCs w:val="22"/>
          </w:rPr>
          <w:fldChar w:fldCharType="end"/>
        </w:r>
      </w:hyperlink>
    </w:p>
    <w:p w14:paraId="324E8922" w14:textId="1A47AB35" w:rsidR="00814FD6" w:rsidRPr="00814FD6" w:rsidRDefault="00CF334A">
      <w:pPr>
        <w:pStyle w:val="TOC1"/>
        <w:rPr>
          <w:rFonts w:asciiTheme="minorHAnsi" w:eastAsiaTheme="minorEastAsia" w:hAnsiTheme="minorHAnsi" w:cstheme="minorBidi"/>
          <w:noProof/>
          <w:sz w:val="22"/>
          <w:szCs w:val="22"/>
          <w:lang w:eastAsia="en-GB"/>
        </w:rPr>
      </w:pPr>
      <w:hyperlink r:id="rId14"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CF334A">
      <w:pPr>
        <w:pStyle w:val="TOC1"/>
        <w:rPr>
          <w:rFonts w:asciiTheme="minorHAnsi" w:eastAsiaTheme="minorEastAsia" w:hAnsiTheme="minorHAnsi" w:cstheme="minorBidi"/>
          <w:noProof/>
          <w:sz w:val="22"/>
          <w:szCs w:val="22"/>
          <w:lang w:eastAsia="en-GB"/>
        </w:rPr>
      </w:pPr>
      <w:hyperlink r:id="rId15"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A7AA453" w:rsidR="00814FD6" w:rsidRPr="00814FD6" w:rsidRDefault="00CF334A">
      <w:pPr>
        <w:pStyle w:val="TOC1"/>
        <w:rPr>
          <w:rFonts w:asciiTheme="minorHAnsi" w:eastAsiaTheme="minorEastAsia" w:hAnsiTheme="minorHAnsi" w:cstheme="minorBidi"/>
          <w:noProof/>
          <w:sz w:val="22"/>
          <w:szCs w:val="22"/>
          <w:lang w:eastAsia="en-GB"/>
        </w:rPr>
      </w:pPr>
      <w:hyperlink r:id="rId16"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18</w:t>
        </w:r>
        <w:r w:rsidR="00814FD6" w:rsidRPr="00814FD6">
          <w:rPr>
            <w:noProof/>
            <w:webHidden/>
            <w:sz w:val="22"/>
            <w:szCs w:val="22"/>
          </w:rPr>
          <w:fldChar w:fldCharType="end"/>
        </w:r>
      </w:hyperlink>
    </w:p>
    <w:p w14:paraId="08C5E8F5" w14:textId="73BDD2AA" w:rsidR="00814FD6" w:rsidRPr="00814FD6" w:rsidRDefault="00CF334A">
      <w:pPr>
        <w:pStyle w:val="TOC1"/>
        <w:rPr>
          <w:rFonts w:asciiTheme="minorHAnsi" w:eastAsiaTheme="minorEastAsia" w:hAnsiTheme="minorHAnsi" w:cstheme="minorBidi"/>
          <w:noProof/>
          <w:sz w:val="22"/>
          <w:szCs w:val="22"/>
          <w:lang w:eastAsia="en-GB"/>
        </w:rPr>
      </w:pPr>
      <w:hyperlink r:id="rId17"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19</w:t>
        </w:r>
        <w:r w:rsidR="00814FD6" w:rsidRPr="00814FD6">
          <w:rPr>
            <w:noProof/>
            <w:webHidden/>
            <w:sz w:val="22"/>
            <w:szCs w:val="22"/>
          </w:rPr>
          <w:fldChar w:fldCharType="end"/>
        </w:r>
      </w:hyperlink>
    </w:p>
    <w:p w14:paraId="2B86C0DE" w14:textId="45D1DB11" w:rsidR="00814FD6" w:rsidRPr="00814FD6" w:rsidRDefault="00CF334A">
      <w:pPr>
        <w:pStyle w:val="TOC1"/>
        <w:rPr>
          <w:rFonts w:asciiTheme="minorHAnsi" w:eastAsiaTheme="minorEastAsia" w:hAnsiTheme="minorHAnsi" w:cstheme="minorBidi"/>
          <w:noProof/>
          <w:sz w:val="22"/>
          <w:szCs w:val="22"/>
          <w:lang w:eastAsia="en-GB"/>
        </w:rPr>
      </w:pPr>
      <w:hyperlink r:id="rId18"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30</w:t>
        </w:r>
        <w:r w:rsidR="00814FD6" w:rsidRPr="00814FD6">
          <w:rPr>
            <w:noProof/>
            <w:webHidden/>
            <w:sz w:val="22"/>
            <w:szCs w:val="22"/>
          </w:rPr>
          <w:fldChar w:fldCharType="end"/>
        </w:r>
      </w:hyperlink>
    </w:p>
    <w:p w14:paraId="6BA1D186" w14:textId="0F6CFBB0" w:rsidR="00814FD6" w:rsidRPr="00814FD6" w:rsidRDefault="00CF334A">
      <w:pPr>
        <w:pStyle w:val="TOC1"/>
        <w:rPr>
          <w:rFonts w:asciiTheme="minorHAnsi" w:eastAsiaTheme="minorEastAsia" w:hAnsiTheme="minorHAnsi" w:cstheme="minorBidi"/>
          <w:noProof/>
          <w:sz w:val="22"/>
          <w:szCs w:val="22"/>
          <w:lang w:eastAsia="en-GB"/>
        </w:rPr>
      </w:pPr>
      <w:hyperlink r:id="rId19"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31</w:t>
        </w:r>
        <w:r w:rsidR="00814FD6" w:rsidRPr="00814FD6">
          <w:rPr>
            <w:noProof/>
            <w:webHidden/>
            <w:sz w:val="22"/>
            <w:szCs w:val="22"/>
          </w:rPr>
          <w:fldChar w:fldCharType="end"/>
        </w:r>
      </w:hyperlink>
    </w:p>
    <w:p w14:paraId="39EFE975" w14:textId="53BC823E" w:rsidR="00814FD6" w:rsidRPr="00814FD6" w:rsidRDefault="00CF334A">
      <w:pPr>
        <w:pStyle w:val="TOC1"/>
        <w:rPr>
          <w:rFonts w:asciiTheme="minorHAnsi" w:eastAsiaTheme="minorEastAsia" w:hAnsiTheme="minorHAnsi" w:cstheme="minorBidi"/>
          <w:noProof/>
          <w:sz w:val="22"/>
          <w:szCs w:val="22"/>
          <w:lang w:eastAsia="en-GB"/>
        </w:rPr>
      </w:pPr>
      <w:hyperlink r:id="rId20"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32</w:t>
        </w:r>
        <w:r w:rsidR="00814FD6" w:rsidRPr="00814FD6">
          <w:rPr>
            <w:noProof/>
            <w:webHidden/>
            <w:sz w:val="22"/>
            <w:szCs w:val="22"/>
          </w:rPr>
          <w:fldChar w:fldCharType="end"/>
        </w:r>
      </w:hyperlink>
    </w:p>
    <w:p w14:paraId="43DBF702" w14:textId="300F12CC" w:rsidR="00814FD6" w:rsidRPr="00814FD6" w:rsidRDefault="00CF334A">
      <w:pPr>
        <w:pStyle w:val="TOC1"/>
        <w:rPr>
          <w:rFonts w:asciiTheme="minorHAnsi" w:eastAsiaTheme="minorEastAsia" w:hAnsiTheme="minorHAnsi" w:cstheme="minorBidi"/>
          <w:noProof/>
          <w:sz w:val="22"/>
          <w:szCs w:val="22"/>
          <w:lang w:eastAsia="en-GB"/>
        </w:rPr>
      </w:pPr>
      <w:hyperlink r:id="rId21"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35</w:t>
        </w:r>
        <w:r w:rsidR="00814FD6" w:rsidRPr="00814FD6">
          <w:rPr>
            <w:noProof/>
            <w:webHidden/>
            <w:sz w:val="22"/>
            <w:szCs w:val="22"/>
          </w:rPr>
          <w:fldChar w:fldCharType="end"/>
        </w:r>
      </w:hyperlink>
    </w:p>
    <w:p w14:paraId="689FE8D5" w14:textId="278B3814" w:rsidR="00814FD6" w:rsidRPr="00814FD6" w:rsidRDefault="00CF334A">
      <w:pPr>
        <w:pStyle w:val="TOC1"/>
        <w:rPr>
          <w:rFonts w:asciiTheme="minorHAnsi" w:eastAsiaTheme="minorEastAsia" w:hAnsiTheme="minorHAnsi" w:cstheme="minorBidi"/>
          <w:noProof/>
          <w:sz w:val="22"/>
          <w:szCs w:val="22"/>
          <w:lang w:eastAsia="en-GB"/>
        </w:rPr>
      </w:pPr>
      <w:hyperlink r:id="rId22"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36</w:t>
        </w:r>
        <w:r w:rsidR="00814FD6" w:rsidRPr="00814FD6">
          <w:rPr>
            <w:noProof/>
            <w:webHidden/>
            <w:sz w:val="22"/>
            <w:szCs w:val="22"/>
          </w:rPr>
          <w:fldChar w:fldCharType="end"/>
        </w:r>
      </w:hyperlink>
    </w:p>
    <w:p w14:paraId="59B41CCD" w14:textId="35F06F5D" w:rsidR="00814FD6" w:rsidRPr="00814FD6" w:rsidRDefault="00CF334A">
      <w:pPr>
        <w:pStyle w:val="TOC1"/>
        <w:rPr>
          <w:rFonts w:asciiTheme="minorHAnsi" w:eastAsiaTheme="minorEastAsia" w:hAnsiTheme="minorHAnsi" w:cstheme="minorBidi"/>
          <w:noProof/>
          <w:sz w:val="22"/>
          <w:szCs w:val="22"/>
          <w:lang w:eastAsia="en-GB"/>
        </w:rPr>
      </w:pPr>
      <w:hyperlink r:id="rId23"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38</w:t>
        </w:r>
        <w:r w:rsidR="00814FD6" w:rsidRPr="00814FD6">
          <w:rPr>
            <w:noProof/>
            <w:webHidden/>
            <w:sz w:val="22"/>
            <w:szCs w:val="22"/>
          </w:rPr>
          <w:fldChar w:fldCharType="end"/>
        </w:r>
      </w:hyperlink>
    </w:p>
    <w:p w14:paraId="6DC1D41D" w14:textId="50E334B8" w:rsidR="00814FD6" w:rsidRPr="00814FD6" w:rsidRDefault="00CF334A">
      <w:pPr>
        <w:pStyle w:val="TOC1"/>
        <w:rPr>
          <w:rFonts w:asciiTheme="minorHAnsi" w:eastAsiaTheme="minorEastAsia" w:hAnsiTheme="minorHAnsi" w:cstheme="minorBidi"/>
          <w:noProof/>
          <w:sz w:val="22"/>
          <w:szCs w:val="22"/>
          <w:lang w:eastAsia="en-GB"/>
        </w:rPr>
      </w:pPr>
      <w:hyperlink r:id="rId24"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39</w:t>
        </w:r>
        <w:r w:rsidR="00814FD6" w:rsidRPr="00814FD6">
          <w:rPr>
            <w:noProof/>
            <w:webHidden/>
            <w:sz w:val="22"/>
            <w:szCs w:val="22"/>
          </w:rPr>
          <w:fldChar w:fldCharType="end"/>
        </w:r>
      </w:hyperlink>
    </w:p>
    <w:p w14:paraId="3FF34F1A" w14:textId="5173E892" w:rsidR="00814FD6" w:rsidRPr="00814FD6" w:rsidRDefault="00CF334A">
      <w:pPr>
        <w:pStyle w:val="TOC1"/>
        <w:rPr>
          <w:rFonts w:asciiTheme="minorHAnsi" w:eastAsiaTheme="minorEastAsia" w:hAnsiTheme="minorHAnsi" w:cstheme="minorBidi"/>
          <w:noProof/>
          <w:sz w:val="22"/>
          <w:szCs w:val="22"/>
          <w:lang w:eastAsia="en-GB"/>
        </w:rPr>
      </w:pPr>
      <w:hyperlink r:id="rId25"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40</w:t>
        </w:r>
        <w:r w:rsidR="00814FD6" w:rsidRPr="00814FD6">
          <w:rPr>
            <w:noProof/>
            <w:webHidden/>
            <w:sz w:val="22"/>
            <w:szCs w:val="22"/>
          </w:rPr>
          <w:fldChar w:fldCharType="end"/>
        </w:r>
      </w:hyperlink>
    </w:p>
    <w:p w14:paraId="742E67F1" w14:textId="3B5A4A45" w:rsidR="00814FD6" w:rsidRPr="00814FD6" w:rsidRDefault="00CF334A">
      <w:pPr>
        <w:pStyle w:val="TOC1"/>
        <w:rPr>
          <w:rFonts w:asciiTheme="minorHAnsi" w:eastAsiaTheme="minorEastAsia" w:hAnsiTheme="minorHAnsi" w:cstheme="minorBidi"/>
          <w:noProof/>
          <w:sz w:val="22"/>
          <w:szCs w:val="22"/>
          <w:lang w:eastAsia="en-GB"/>
        </w:rPr>
      </w:pPr>
      <w:hyperlink r:id="rId26"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41</w:t>
        </w:r>
        <w:r w:rsidR="00814FD6" w:rsidRPr="00814FD6">
          <w:rPr>
            <w:noProof/>
            <w:webHidden/>
            <w:sz w:val="22"/>
            <w:szCs w:val="22"/>
          </w:rPr>
          <w:fldChar w:fldCharType="end"/>
        </w:r>
      </w:hyperlink>
    </w:p>
    <w:p w14:paraId="33567E0A" w14:textId="20E43247" w:rsidR="00814FD6" w:rsidRPr="00814FD6" w:rsidRDefault="00CF334A">
      <w:pPr>
        <w:pStyle w:val="TOC1"/>
        <w:rPr>
          <w:rFonts w:asciiTheme="minorHAnsi" w:eastAsiaTheme="minorEastAsia" w:hAnsiTheme="minorHAnsi" w:cstheme="minorBidi"/>
          <w:noProof/>
          <w:sz w:val="22"/>
          <w:szCs w:val="22"/>
          <w:lang w:eastAsia="en-GB"/>
        </w:rPr>
      </w:pPr>
      <w:hyperlink r:id="rId27"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1" w:name="_Toc143174878"/>
                            <w:bookmarkStart w:id="2" w:name="_Toc143175583"/>
                            <w:bookmarkStart w:id="3" w:name="_Toc143616834"/>
                            <w:r w:rsidRPr="004F3EBE">
                              <w:t>1.</w:t>
                            </w:r>
                            <w:r>
                              <w:t xml:space="preserve"> </w:t>
                            </w:r>
                            <w:r w:rsidR="003C6C52"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16EA2FFE" w:rsidR="00D7242C" w:rsidRPr="00F40B9F" w:rsidRDefault="00D7242C" w:rsidP="00F40B9F">
      <w:pPr>
        <w:pStyle w:val="Mainbodytext"/>
      </w:pPr>
      <w:r w:rsidRPr="00F40B9F">
        <w:t xml:space="preserve">A whole-school, child-centred approach is fundamental to all aspects of everyday life at </w:t>
      </w:r>
      <w:proofErr w:type="spellStart"/>
      <w:r w:rsidR="00D969C1">
        <w:t>Pixmore</w:t>
      </w:r>
      <w:proofErr w:type="spellEnd"/>
      <w:r w:rsidR="00D969C1">
        <w:t xml:space="preserve"> Junior School.</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1DB1B29C" w:rsidR="00AE7138" w:rsidRPr="00F40B9F" w:rsidRDefault="00D7242C" w:rsidP="00F40B9F">
      <w:pPr>
        <w:pStyle w:val="Mainbodytext"/>
        <w:sectPr w:rsidR="00AE7138" w:rsidRPr="00F40B9F" w:rsidSect="007D1DEA">
          <w:pgSz w:w="11906" w:h="16838"/>
          <w:pgMar w:top="1440" w:right="1440" w:bottom="1440" w:left="1134" w:header="708" w:footer="0" w:gutter="0"/>
          <w:cols w:space="708"/>
          <w:docGrid w:linePitch="360"/>
        </w:sectPr>
      </w:pPr>
      <w:r w:rsidRPr="00F40B9F">
        <w:t xml:space="preserve">At </w:t>
      </w:r>
      <w:proofErr w:type="spellStart"/>
      <w:r w:rsidR="00D969C1">
        <w:t>Pixmore</w:t>
      </w:r>
      <w:proofErr w:type="spellEnd"/>
      <w:r w:rsidR="00D969C1">
        <w:t xml:space="preserve"> Junior School </w:t>
      </w:r>
      <w:r w:rsidRPr="00F40B9F">
        <w:t xml:space="preserve">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w:t>
      </w:r>
      <w:proofErr w:type="gramStart"/>
      <w:r w:rsidRPr="00F40B9F">
        <w:t>parents</w:t>
      </w:r>
      <w:proofErr w:type="gramEnd"/>
      <w:r w:rsidRPr="00F40B9F">
        <w:t xml:space="preserve">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280071F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w:t>
      </w:r>
      <w:proofErr w:type="gramStart"/>
      <w:r w:rsidR="00480F28" w:rsidRPr="00F40B9F">
        <w:t>all of</w:t>
      </w:r>
      <w:proofErr w:type="gramEnd"/>
      <w:r w:rsidR="00480F28" w:rsidRPr="00F40B9F">
        <w:t xml:space="preserve"> our staff and the specific roles and responsibilities for our key Designated Safeguarding Leads and </w:t>
      </w:r>
      <w:r w:rsidR="00D969C1">
        <w:t>Governing Body.</w:t>
      </w: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7" w:name="_Toc143174879"/>
                            <w:bookmarkStart w:id="8" w:name="_Toc143175584"/>
                            <w:bookmarkStart w:id="9" w:name="_Toc143616835"/>
                            <w:r>
                              <w:t xml:space="preserve">2. </w:t>
                            </w:r>
                            <w:r w:rsidR="00597D1B" w:rsidRPr="0021021C">
                              <w:t>Important safeguarding Contacts</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714438DA" w14:textId="3645F4B0" w:rsidR="009F1144"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p w14:paraId="55499D0E" w14:textId="77777777" w:rsidR="007C211B" w:rsidRPr="007C211B" w:rsidRDefault="007C211B" w:rsidP="007C211B"/>
    <w:tbl>
      <w:tblPr>
        <w:tblStyle w:val="TableGrid"/>
        <w:tblW w:w="9776" w:type="dxa"/>
        <w:tblLook w:val="04A0" w:firstRow="1" w:lastRow="0" w:firstColumn="1" w:lastColumn="0" w:noHBand="0" w:noVBand="1"/>
      </w:tblPr>
      <w:tblGrid>
        <w:gridCol w:w="2828"/>
        <w:gridCol w:w="2702"/>
        <w:gridCol w:w="4246"/>
      </w:tblGrid>
      <w:tr w:rsidR="00C90AA7" w:rsidRPr="008C466C" w14:paraId="3941414E" w14:textId="77777777" w:rsidTr="007C211B">
        <w:tc>
          <w:tcPr>
            <w:tcW w:w="2889"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776"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4111"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7C211B">
        <w:trPr>
          <w:trHeight w:val="851"/>
        </w:trPr>
        <w:tc>
          <w:tcPr>
            <w:tcW w:w="2889"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776" w:type="dxa"/>
          </w:tcPr>
          <w:p w14:paraId="5C6607F2" w14:textId="77777777" w:rsidR="00C90AA7" w:rsidRDefault="00D969C1" w:rsidP="009A6A9A">
            <w:pPr>
              <w:rPr>
                <w:b/>
                <w:bCs/>
                <w:szCs w:val="20"/>
              </w:rPr>
            </w:pPr>
            <w:r>
              <w:rPr>
                <w:b/>
                <w:bCs/>
                <w:szCs w:val="20"/>
              </w:rPr>
              <w:t>Sarah Inman</w:t>
            </w:r>
          </w:p>
          <w:p w14:paraId="368208BB" w14:textId="0F82FC7B" w:rsidR="00D969C1" w:rsidRPr="008C466C" w:rsidRDefault="00D969C1" w:rsidP="009A6A9A">
            <w:pPr>
              <w:rPr>
                <w:b/>
                <w:bCs/>
                <w:szCs w:val="20"/>
              </w:rPr>
            </w:pPr>
            <w:r>
              <w:rPr>
                <w:b/>
                <w:bCs/>
                <w:szCs w:val="20"/>
              </w:rPr>
              <w:t>Head Teacher</w:t>
            </w:r>
          </w:p>
        </w:tc>
        <w:tc>
          <w:tcPr>
            <w:tcW w:w="4111" w:type="dxa"/>
          </w:tcPr>
          <w:p w14:paraId="3595AFCC" w14:textId="1EE3C9E9" w:rsidR="00C90AA7" w:rsidRPr="008C466C" w:rsidRDefault="00D969C1" w:rsidP="009A6A9A">
            <w:pPr>
              <w:rPr>
                <w:b/>
                <w:bCs/>
                <w:szCs w:val="20"/>
              </w:rPr>
            </w:pPr>
            <w:hyperlink r:id="rId28" w:history="1">
              <w:r w:rsidRPr="00E35266">
                <w:rPr>
                  <w:rStyle w:val="Hyperlink"/>
                  <w:b/>
                  <w:bCs/>
                  <w:szCs w:val="20"/>
                </w:rPr>
                <w:t>head@pixmore.herts.sch.uk</w:t>
              </w:r>
            </w:hyperlink>
            <w:r>
              <w:rPr>
                <w:b/>
                <w:bCs/>
                <w:szCs w:val="20"/>
              </w:rPr>
              <w:t xml:space="preserve"> </w:t>
            </w:r>
          </w:p>
        </w:tc>
      </w:tr>
      <w:tr w:rsidR="00C90AA7" w:rsidRPr="008C466C" w14:paraId="067BAD41" w14:textId="77777777" w:rsidTr="007C211B">
        <w:trPr>
          <w:trHeight w:val="851"/>
        </w:trPr>
        <w:tc>
          <w:tcPr>
            <w:tcW w:w="2889"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776" w:type="dxa"/>
          </w:tcPr>
          <w:p w14:paraId="78F9FF8D" w14:textId="77777777" w:rsidR="00C90AA7" w:rsidRDefault="00D969C1" w:rsidP="009A6A9A">
            <w:pPr>
              <w:rPr>
                <w:b/>
                <w:bCs/>
                <w:szCs w:val="20"/>
              </w:rPr>
            </w:pPr>
            <w:r>
              <w:rPr>
                <w:b/>
                <w:bCs/>
                <w:szCs w:val="20"/>
              </w:rPr>
              <w:t>Susan Willans</w:t>
            </w:r>
          </w:p>
          <w:p w14:paraId="36FA9195" w14:textId="40A9DE0D" w:rsidR="00D969C1" w:rsidRPr="008C466C" w:rsidRDefault="00D969C1" w:rsidP="009A6A9A">
            <w:pPr>
              <w:rPr>
                <w:b/>
                <w:bCs/>
                <w:szCs w:val="20"/>
              </w:rPr>
            </w:pPr>
            <w:r>
              <w:rPr>
                <w:b/>
                <w:bCs/>
                <w:szCs w:val="20"/>
              </w:rPr>
              <w:t>Assistant Head Teacher</w:t>
            </w:r>
          </w:p>
        </w:tc>
        <w:tc>
          <w:tcPr>
            <w:tcW w:w="4111" w:type="dxa"/>
          </w:tcPr>
          <w:p w14:paraId="45AFDB45" w14:textId="18B7586C" w:rsidR="00C90AA7" w:rsidRPr="008C466C" w:rsidRDefault="00D969C1" w:rsidP="009A6A9A">
            <w:pPr>
              <w:rPr>
                <w:b/>
                <w:bCs/>
                <w:szCs w:val="20"/>
              </w:rPr>
            </w:pPr>
            <w:hyperlink r:id="rId29" w:history="1">
              <w:r w:rsidRPr="00E35266">
                <w:rPr>
                  <w:rStyle w:val="Hyperlink"/>
                  <w:b/>
                  <w:bCs/>
                  <w:szCs w:val="20"/>
                </w:rPr>
                <w:t>suewillans@pixmore.herts.sch.uk</w:t>
              </w:r>
            </w:hyperlink>
            <w:r>
              <w:rPr>
                <w:b/>
                <w:bCs/>
                <w:szCs w:val="20"/>
              </w:rPr>
              <w:t xml:space="preserve"> </w:t>
            </w:r>
          </w:p>
        </w:tc>
      </w:tr>
      <w:tr w:rsidR="00787FE4" w:rsidRPr="008C466C" w14:paraId="4E9E07F3" w14:textId="77777777" w:rsidTr="007C211B">
        <w:trPr>
          <w:trHeight w:val="851"/>
        </w:trPr>
        <w:tc>
          <w:tcPr>
            <w:tcW w:w="2889" w:type="dxa"/>
          </w:tcPr>
          <w:p w14:paraId="38267F6D" w14:textId="77777777" w:rsidR="00787FE4" w:rsidRDefault="00787FE4" w:rsidP="00872418">
            <w:pPr>
              <w:rPr>
                <w:sz w:val="22"/>
                <w:szCs w:val="22"/>
              </w:rPr>
            </w:pPr>
            <w:r w:rsidRPr="00787FE4">
              <w:rPr>
                <w:sz w:val="22"/>
                <w:szCs w:val="22"/>
              </w:rPr>
              <w:t>Deputy Designated Safeguarding Lead (DDSL)</w:t>
            </w:r>
          </w:p>
          <w:p w14:paraId="1873AF0D" w14:textId="2F68833F" w:rsidR="00787FE4" w:rsidRDefault="00787FE4" w:rsidP="00872418">
            <w:pPr>
              <w:rPr>
                <w:sz w:val="22"/>
                <w:szCs w:val="22"/>
              </w:rPr>
            </w:pPr>
          </w:p>
        </w:tc>
        <w:tc>
          <w:tcPr>
            <w:tcW w:w="2776" w:type="dxa"/>
          </w:tcPr>
          <w:p w14:paraId="4F4EE7F5" w14:textId="77777777" w:rsidR="00787FE4" w:rsidRDefault="00D969C1" w:rsidP="009A6A9A">
            <w:pPr>
              <w:rPr>
                <w:b/>
                <w:bCs/>
                <w:szCs w:val="20"/>
              </w:rPr>
            </w:pPr>
            <w:r>
              <w:rPr>
                <w:b/>
                <w:bCs/>
                <w:szCs w:val="20"/>
              </w:rPr>
              <w:t>Charlotte Pocock</w:t>
            </w:r>
          </w:p>
          <w:p w14:paraId="0220685D" w14:textId="2A1AB705" w:rsidR="007C211B" w:rsidRDefault="007C211B" w:rsidP="009A6A9A">
            <w:pPr>
              <w:rPr>
                <w:b/>
                <w:bCs/>
                <w:szCs w:val="20"/>
              </w:rPr>
            </w:pPr>
            <w:r>
              <w:rPr>
                <w:b/>
                <w:bCs/>
                <w:szCs w:val="20"/>
              </w:rPr>
              <w:t>Assistant Head Teacher</w:t>
            </w:r>
          </w:p>
          <w:p w14:paraId="41FBA412" w14:textId="77777777" w:rsidR="00D969C1" w:rsidRDefault="00D969C1" w:rsidP="009A6A9A">
            <w:pPr>
              <w:rPr>
                <w:b/>
                <w:bCs/>
                <w:szCs w:val="20"/>
              </w:rPr>
            </w:pPr>
            <w:r>
              <w:rPr>
                <w:b/>
                <w:bCs/>
                <w:szCs w:val="20"/>
              </w:rPr>
              <w:t>Martine Connor</w:t>
            </w:r>
          </w:p>
          <w:p w14:paraId="290F3F58" w14:textId="27AA5C7E" w:rsidR="007C211B" w:rsidRPr="008C466C" w:rsidRDefault="007C211B" w:rsidP="009A6A9A">
            <w:pPr>
              <w:rPr>
                <w:b/>
                <w:bCs/>
                <w:szCs w:val="20"/>
              </w:rPr>
            </w:pPr>
            <w:r>
              <w:rPr>
                <w:b/>
                <w:bCs/>
                <w:szCs w:val="20"/>
              </w:rPr>
              <w:t>Family Support Worker</w:t>
            </w:r>
          </w:p>
        </w:tc>
        <w:tc>
          <w:tcPr>
            <w:tcW w:w="4111" w:type="dxa"/>
          </w:tcPr>
          <w:p w14:paraId="59911057" w14:textId="574CC5BC" w:rsidR="00787FE4" w:rsidRDefault="00D969C1" w:rsidP="009A6A9A">
            <w:pPr>
              <w:rPr>
                <w:b/>
                <w:bCs/>
                <w:szCs w:val="20"/>
              </w:rPr>
            </w:pPr>
            <w:hyperlink r:id="rId30" w:history="1">
              <w:r w:rsidRPr="00E35266">
                <w:rPr>
                  <w:rStyle w:val="Hyperlink"/>
                  <w:b/>
                  <w:bCs/>
                  <w:szCs w:val="20"/>
                </w:rPr>
                <w:t>Charlotte.pocock@pixmore.herts.sch.uk</w:t>
              </w:r>
            </w:hyperlink>
          </w:p>
          <w:p w14:paraId="48FDE098" w14:textId="7DBCA794" w:rsidR="00D969C1" w:rsidRPr="008C466C" w:rsidRDefault="00D969C1" w:rsidP="009A6A9A">
            <w:pPr>
              <w:rPr>
                <w:b/>
                <w:bCs/>
                <w:szCs w:val="20"/>
              </w:rPr>
            </w:pPr>
            <w:hyperlink r:id="rId31" w:history="1">
              <w:r w:rsidRPr="00E35266">
                <w:rPr>
                  <w:rStyle w:val="Hyperlink"/>
                  <w:b/>
                  <w:bCs/>
                  <w:szCs w:val="20"/>
                </w:rPr>
                <w:t>Martine.connor@pixmore.herts.sch.uk</w:t>
              </w:r>
            </w:hyperlink>
            <w:r>
              <w:rPr>
                <w:b/>
                <w:bCs/>
                <w:szCs w:val="20"/>
              </w:rPr>
              <w:t xml:space="preserve"> </w:t>
            </w:r>
          </w:p>
        </w:tc>
      </w:tr>
      <w:tr w:rsidR="00C90AA7" w:rsidRPr="008C466C" w14:paraId="7420D839" w14:textId="77777777" w:rsidTr="007C211B">
        <w:trPr>
          <w:trHeight w:val="851"/>
        </w:trPr>
        <w:tc>
          <w:tcPr>
            <w:tcW w:w="2889"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776" w:type="dxa"/>
          </w:tcPr>
          <w:p w14:paraId="39244ED4" w14:textId="77777777" w:rsidR="00C90AA7" w:rsidRDefault="00D969C1" w:rsidP="009A6A9A">
            <w:pPr>
              <w:rPr>
                <w:b/>
                <w:bCs/>
                <w:szCs w:val="20"/>
              </w:rPr>
            </w:pPr>
            <w:r>
              <w:rPr>
                <w:b/>
                <w:bCs/>
                <w:szCs w:val="20"/>
              </w:rPr>
              <w:t>Sue Willans</w:t>
            </w:r>
          </w:p>
          <w:p w14:paraId="3D478341" w14:textId="7479B389" w:rsidR="007C211B" w:rsidRPr="008C466C" w:rsidRDefault="007C211B" w:rsidP="009A6A9A">
            <w:pPr>
              <w:rPr>
                <w:b/>
                <w:bCs/>
                <w:szCs w:val="20"/>
              </w:rPr>
            </w:pPr>
            <w:r>
              <w:rPr>
                <w:b/>
                <w:bCs/>
                <w:szCs w:val="20"/>
              </w:rPr>
              <w:t>SENCo and AHT</w:t>
            </w:r>
          </w:p>
        </w:tc>
        <w:tc>
          <w:tcPr>
            <w:tcW w:w="4111" w:type="dxa"/>
          </w:tcPr>
          <w:p w14:paraId="7B8338A4" w14:textId="77777777" w:rsidR="00C90AA7" w:rsidRPr="008C466C" w:rsidRDefault="00C90AA7" w:rsidP="009A6A9A">
            <w:pPr>
              <w:rPr>
                <w:b/>
                <w:bCs/>
                <w:szCs w:val="20"/>
              </w:rPr>
            </w:pPr>
          </w:p>
        </w:tc>
      </w:tr>
      <w:tr w:rsidR="00697D92" w:rsidRPr="008C466C" w14:paraId="6D248D81" w14:textId="77777777" w:rsidTr="007C211B">
        <w:trPr>
          <w:trHeight w:val="851"/>
        </w:trPr>
        <w:tc>
          <w:tcPr>
            <w:tcW w:w="2889"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776" w:type="dxa"/>
          </w:tcPr>
          <w:p w14:paraId="1B2862C6" w14:textId="09052A47" w:rsidR="00697D92" w:rsidRPr="007C211B" w:rsidRDefault="007C211B" w:rsidP="009A6A9A">
            <w:pPr>
              <w:rPr>
                <w:b/>
                <w:bCs/>
                <w:szCs w:val="20"/>
              </w:rPr>
            </w:pPr>
            <w:r w:rsidRPr="007C211B">
              <w:rPr>
                <w:b/>
                <w:bCs/>
                <w:szCs w:val="20"/>
              </w:rPr>
              <w:t>Jade Rolfe – teacher</w:t>
            </w:r>
          </w:p>
          <w:p w14:paraId="6C4F17AA" w14:textId="77777777" w:rsidR="007C211B" w:rsidRPr="007C211B" w:rsidRDefault="007C211B" w:rsidP="009A6A9A">
            <w:pPr>
              <w:rPr>
                <w:b/>
                <w:bCs/>
                <w:szCs w:val="20"/>
              </w:rPr>
            </w:pPr>
            <w:r w:rsidRPr="007C211B">
              <w:rPr>
                <w:b/>
                <w:bCs/>
                <w:szCs w:val="20"/>
              </w:rPr>
              <w:t>Staff Mental Health Lead</w:t>
            </w:r>
          </w:p>
          <w:p w14:paraId="2AAB4A2D" w14:textId="026EDCD1" w:rsidR="007C211B" w:rsidRPr="007C211B" w:rsidRDefault="007C211B" w:rsidP="009A6A9A">
            <w:pPr>
              <w:rPr>
                <w:b/>
                <w:bCs/>
                <w:szCs w:val="20"/>
              </w:rPr>
            </w:pPr>
            <w:r w:rsidRPr="007C211B">
              <w:rPr>
                <w:b/>
                <w:bCs/>
                <w:szCs w:val="20"/>
              </w:rPr>
              <w:t>Sue Willans – AHT</w:t>
            </w:r>
          </w:p>
          <w:p w14:paraId="70E838E7" w14:textId="53874988" w:rsidR="007C211B" w:rsidRPr="007C211B" w:rsidRDefault="007C211B" w:rsidP="009A6A9A">
            <w:pPr>
              <w:rPr>
                <w:szCs w:val="20"/>
              </w:rPr>
            </w:pPr>
            <w:r w:rsidRPr="007C211B">
              <w:rPr>
                <w:b/>
                <w:bCs/>
                <w:szCs w:val="20"/>
              </w:rPr>
              <w:t>Mental Health Lead Children</w:t>
            </w:r>
          </w:p>
        </w:tc>
        <w:tc>
          <w:tcPr>
            <w:tcW w:w="4111" w:type="dxa"/>
          </w:tcPr>
          <w:p w14:paraId="0AECB4D5" w14:textId="5E1A3FE8" w:rsidR="00697D92" w:rsidRPr="007C211B" w:rsidRDefault="007C211B" w:rsidP="009A6A9A">
            <w:pPr>
              <w:rPr>
                <w:b/>
                <w:bCs/>
                <w:szCs w:val="20"/>
              </w:rPr>
            </w:pPr>
            <w:hyperlink r:id="rId32" w:history="1">
              <w:r w:rsidRPr="007C211B">
                <w:rPr>
                  <w:rStyle w:val="Hyperlink"/>
                  <w:b/>
                  <w:bCs/>
                  <w:szCs w:val="20"/>
                </w:rPr>
                <w:t>Jade.rolfe@pixmore.herts.sch.uk</w:t>
              </w:r>
            </w:hyperlink>
          </w:p>
          <w:p w14:paraId="3B0D0BAE" w14:textId="77777777" w:rsidR="007C211B" w:rsidRPr="007C211B" w:rsidRDefault="007C211B" w:rsidP="009A6A9A">
            <w:pPr>
              <w:rPr>
                <w:b/>
                <w:bCs/>
                <w:szCs w:val="20"/>
              </w:rPr>
            </w:pPr>
          </w:p>
          <w:p w14:paraId="17DBFA78" w14:textId="7B9F316E" w:rsidR="007C211B" w:rsidRPr="007C211B" w:rsidRDefault="007C211B" w:rsidP="009A6A9A">
            <w:pPr>
              <w:rPr>
                <w:b/>
                <w:bCs/>
                <w:szCs w:val="20"/>
              </w:rPr>
            </w:pPr>
            <w:hyperlink r:id="rId33" w:history="1">
              <w:r w:rsidRPr="007C211B">
                <w:rPr>
                  <w:rStyle w:val="Hyperlink"/>
                  <w:b/>
                  <w:bCs/>
                  <w:szCs w:val="20"/>
                </w:rPr>
                <w:t>suewillans@pixmore.herts.sch.uk</w:t>
              </w:r>
            </w:hyperlink>
            <w:r w:rsidRPr="007C211B">
              <w:rPr>
                <w:b/>
                <w:bCs/>
                <w:szCs w:val="20"/>
              </w:rPr>
              <w:t xml:space="preserve"> </w:t>
            </w:r>
          </w:p>
        </w:tc>
      </w:tr>
      <w:tr w:rsidR="001072BB" w:rsidRPr="008C466C" w14:paraId="3CDEC96F" w14:textId="77777777" w:rsidTr="007C211B">
        <w:trPr>
          <w:trHeight w:val="851"/>
        </w:trPr>
        <w:tc>
          <w:tcPr>
            <w:tcW w:w="2889" w:type="dxa"/>
          </w:tcPr>
          <w:p w14:paraId="3E6713F0" w14:textId="760ADEFB" w:rsidR="001072BB" w:rsidRDefault="001072BB" w:rsidP="009A6A9A">
            <w:pPr>
              <w:rPr>
                <w:sz w:val="22"/>
                <w:szCs w:val="22"/>
              </w:rPr>
            </w:pPr>
            <w:r>
              <w:rPr>
                <w:sz w:val="22"/>
                <w:szCs w:val="22"/>
              </w:rPr>
              <w:lastRenderedPageBreak/>
              <w:t>Prevent Lead</w:t>
            </w:r>
          </w:p>
        </w:tc>
        <w:tc>
          <w:tcPr>
            <w:tcW w:w="2776" w:type="dxa"/>
          </w:tcPr>
          <w:p w14:paraId="6ADF51B0" w14:textId="77777777" w:rsidR="007C211B" w:rsidRPr="007C211B" w:rsidRDefault="007C211B" w:rsidP="009A6A9A">
            <w:pPr>
              <w:rPr>
                <w:b/>
                <w:bCs/>
                <w:szCs w:val="20"/>
              </w:rPr>
            </w:pPr>
            <w:r w:rsidRPr="007C211B">
              <w:rPr>
                <w:b/>
                <w:bCs/>
                <w:szCs w:val="20"/>
              </w:rPr>
              <w:t xml:space="preserve">Sarah Inman – </w:t>
            </w:r>
          </w:p>
          <w:p w14:paraId="1374B136" w14:textId="10D23246" w:rsidR="001072BB" w:rsidRPr="007C211B" w:rsidRDefault="007C211B" w:rsidP="009A6A9A">
            <w:pPr>
              <w:rPr>
                <w:b/>
                <w:bCs/>
                <w:szCs w:val="20"/>
                <w:highlight w:val="yellow"/>
              </w:rPr>
            </w:pPr>
            <w:r w:rsidRPr="007C211B">
              <w:rPr>
                <w:b/>
                <w:bCs/>
                <w:szCs w:val="20"/>
              </w:rPr>
              <w:t>Head Teacher</w:t>
            </w:r>
          </w:p>
        </w:tc>
        <w:tc>
          <w:tcPr>
            <w:tcW w:w="4111" w:type="dxa"/>
          </w:tcPr>
          <w:p w14:paraId="05879153" w14:textId="0655950B" w:rsidR="001072BB" w:rsidRPr="008C466C" w:rsidRDefault="007C211B" w:rsidP="009A6A9A">
            <w:pPr>
              <w:rPr>
                <w:b/>
                <w:bCs/>
                <w:szCs w:val="20"/>
              </w:rPr>
            </w:pPr>
            <w:r>
              <w:rPr>
                <w:b/>
                <w:bCs/>
                <w:szCs w:val="20"/>
              </w:rPr>
              <w:t>head@pixmore.herts.sch.uk</w:t>
            </w:r>
          </w:p>
        </w:tc>
      </w:tr>
      <w:tr w:rsidR="00C90AA7" w:rsidRPr="008C466C" w14:paraId="7DF5BBF7" w14:textId="77777777" w:rsidTr="007C211B">
        <w:trPr>
          <w:trHeight w:val="851"/>
        </w:trPr>
        <w:tc>
          <w:tcPr>
            <w:tcW w:w="2889"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776" w:type="dxa"/>
          </w:tcPr>
          <w:p w14:paraId="36341F42" w14:textId="24A6BD59" w:rsidR="00C90AA7" w:rsidRPr="008C466C" w:rsidRDefault="007C211B" w:rsidP="009A6A9A">
            <w:pPr>
              <w:rPr>
                <w:b/>
                <w:bCs/>
                <w:szCs w:val="20"/>
              </w:rPr>
            </w:pPr>
            <w:r>
              <w:rPr>
                <w:b/>
                <w:bCs/>
                <w:szCs w:val="20"/>
              </w:rPr>
              <w:t>Caroline Nicholson</w:t>
            </w:r>
          </w:p>
        </w:tc>
        <w:tc>
          <w:tcPr>
            <w:tcW w:w="4111" w:type="dxa"/>
          </w:tcPr>
          <w:p w14:paraId="08A0053D" w14:textId="04E1A32F" w:rsidR="00C90AA7" w:rsidRPr="008C466C" w:rsidRDefault="007C211B" w:rsidP="009A6A9A">
            <w:pPr>
              <w:rPr>
                <w:b/>
                <w:bCs/>
                <w:szCs w:val="20"/>
              </w:rPr>
            </w:pPr>
            <w:r>
              <w:rPr>
                <w:b/>
                <w:bCs/>
                <w:szCs w:val="20"/>
              </w:rPr>
              <w:t>Caroline.Nicholson@pixmore.herts.sch.uk</w:t>
            </w:r>
          </w:p>
        </w:tc>
      </w:tr>
      <w:tr w:rsidR="003C4C5C" w:rsidRPr="008C466C" w14:paraId="1C682E61" w14:textId="77777777" w:rsidTr="007C211B">
        <w:trPr>
          <w:trHeight w:val="851"/>
        </w:trPr>
        <w:tc>
          <w:tcPr>
            <w:tcW w:w="2889" w:type="dxa"/>
          </w:tcPr>
          <w:p w14:paraId="64FDBB12" w14:textId="4F72F25C" w:rsidR="003C4C5C" w:rsidRPr="00260561" w:rsidRDefault="003C4C5C" w:rsidP="009A6A9A">
            <w:pPr>
              <w:rPr>
                <w:sz w:val="22"/>
                <w:szCs w:val="22"/>
              </w:rPr>
            </w:pPr>
            <w:r w:rsidRPr="00260561">
              <w:rPr>
                <w:sz w:val="22"/>
                <w:szCs w:val="22"/>
              </w:rPr>
              <w:t>Vice Chair of Governors</w:t>
            </w:r>
          </w:p>
        </w:tc>
        <w:tc>
          <w:tcPr>
            <w:tcW w:w="2776" w:type="dxa"/>
          </w:tcPr>
          <w:p w14:paraId="74FE8843" w14:textId="0A020211" w:rsidR="003C4C5C" w:rsidRPr="008C466C" w:rsidRDefault="007C211B" w:rsidP="009A6A9A">
            <w:pPr>
              <w:rPr>
                <w:b/>
                <w:bCs/>
                <w:szCs w:val="20"/>
              </w:rPr>
            </w:pPr>
            <w:r>
              <w:rPr>
                <w:b/>
                <w:bCs/>
                <w:szCs w:val="20"/>
              </w:rPr>
              <w:t>Kath West</w:t>
            </w:r>
          </w:p>
        </w:tc>
        <w:tc>
          <w:tcPr>
            <w:tcW w:w="4111" w:type="dxa"/>
          </w:tcPr>
          <w:p w14:paraId="63BE73AA" w14:textId="79C28467" w:rsidR="003C4C5C" w:rsidRPr="008C466C" w:rsidRDefault="007C211B" w:rsidP="009A6A9A">
            <w:pPr>
              <w:rPr>
                <w:b/>
                <w:bCs/>
                <w:szCs w:val="20"/>
              </w:rPr>
            </w:pPr>
            <w:r>
              <w:rPr>
                <w:b/>
                <w:bCs/>
                <w:szCs w:val="20"/>
              </w:rPr>
              <w:t>Kath.West@pixmore.herts.sch.uk</w:t>
            </w:r>
          </w:p>
        </w:tc>
      </w:tr>
      <w:tr w:rsidR="003C4C5C" w:rsidRPr="008C466C" w14:paraId="0183AE07" w14:textId="77777777" w:rsidTr="007C211B">
        <w:trPr>
          <w:trHeight w:val="851"/>
        </w:trPr>
        <w:tc>
          <w:tcPr>
            <w:tcW w:w="2889" w:type="dxa"/>
          </w:tcPr>
          <w:p w14:paraId="63C80F1C" w14:textId="07C89E0C" w:rsidR="003C4C5C" w:rsidRPr="00260561" w:rsidRDefault="003C4C5C" w:rsidP="009A6A9A">
            <w:pPr>
              <w:rPr>
                <w:sz w:val="22"/>
                <w:szCs w:val="22"/>
              </w:rPr>
            </w:pPr>
            <w:r>
              <w:rPr>
                <w:sz w:val="22"/>
                <w:szCs w:val="22"/>
              </w:rPr>
              <w:t>Link Safeguarding Governor</w:t>
            </w:r>
          </w:p>
        </w:tc>
        <w:tc>
          <w:tcPr>
            <w:tcW w:w="2776" w:type="dxa"/>
          </w:tcPr>
          <w:p w14:paraId="0CF89724" w14:textId="59045185" w:rsidR="003C4C5C" w:rsidRPr="008C466C" w:rsidRDefault="007C211B" w:rsidP="009A6A9A">
            <w:pPr>
              <w:rPr>
                <w:b/>
                <w:bCs/>
                <w:szCs w:val="20"/>
              </w:rPr>
            </w:pPr>
            <w:r>
              <w:rPr>
                <w:b/>
                <w:bCs/>
                <w:szCs w:val="20"/>
              </w:rPr>
              <w:t>Kath West</w:t>
            </w:r>
          </w:p>
        </w:tc>
        <w:tc>
          <w:tcPr>
            <w:tcW w:w="4111" w:type="dxa"/>
          </w:tcPr>
          <w:p w14:paraId="37CAFE1F" w14:textId="4054C79B" w:rsidR="003C4C5C" w:rsidRPr="008C466C" w:rsidRDefault="007C211B" w:rsidP="009A6A9A">
            <w:pPr>
              <w:rPr>
                <w:b/>
                <w:bCs/>
                <w:szCs w:val="20"/>
              </w:rPr>
            </w:pPr>
            <w:r>
              <w:rPr>
                <w:b/>
                <w:bCs/>
                <w:szCs w:val="20"/>
              </w:rPr>
              <w:t>Kath.West@pixmore.herts.sch.uk</w:t>
            </w: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7C211B">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7C211B">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CF334A" w:rsidP="007C1DD4">
            <w:pPr>
              <w:pStyle w:val="1bodycopy10pt"/>
              <w:rPr>
                <w:sz w:val="22"/>
                <w:szCs w:val="22"/>
              </w:rPr>
            </w:pPr>
            <w:hyperlink r:id="rId34" w:history="1">
              <w:r w:rsidR="00A45C6C" w:rsidRPr="007C1DD4">
                <w:rPr>
                  <w:rStyle w:val="Hyperlink"/>
                  <w:sz w:val="22"/>
                  <w:szCs w:val="22"/>
                </w:rPr>
                <w:t>LADO.Referral@hertfordshire.gov.uk</w:t>
              </w:r>
            </w:hyperlink>
          </w:p>
          <w:p w14:paraId="037E5E2F" w14:textId="77777777" w:rsidR="00A45C6C" w:rsidRPr="007C1DD4" w:rsidRDefault="00CF334A" w:rsidP="007C1DD4">
            <w:pPr>
              <w:pStyle w:val="1bodycopy10pt"/>
              <w:rPr>
                <w:b/>
                <w:bCs/>
                <w:i/>
                <w:iCs/>
                <w:sz w:val="22"/>
                <w:szCs w:val="22"/>
              </w:rPr>
            </w:pPr>
            <w:hyperlink r:id="rId35"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7C211B">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13"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13"/>
            <w:r w:rsidRPr="007C1DD4">
              <w:rPr>
                <w:rFonts w:cs="Arial"/>
                <w:color w:val="000000" w:themeColor="text1"/>
                <w:sz w:val="22"/>
                <w:szCs w:val="22"/>
              </w:rPr>
              <w:t xml:space="preserve"> </w:t>
            </w:r>
          </w:p>
        </w:tc>
      </w:tr>
      <w:tr w:rsidR="00133C13" w:rsidRPr="008C466C" w14:paraId="75F1CC84" w14:textId="77777777" w:rsidTr="007C211B">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14" w:name="_Toc143156889"/>
            <w:r w:rsidRPr="007C1DD4">
              <w:rPr>
                <w:rFonts w:cs="Arial"/>
                <w:sz w:val="22"/>
                <w:szCs w:val="22"/>
              </w:rPr>
              <w:t xml:space="preserve">Call: </w:t>
            </w:r>
            <w:hyperlink r:id="rId36"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7"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14"/>
          </w:p>
        </w:tc>
      </w:tr>
      <w:tr w:rsidR="00133C13" w:rsidRPr="008C466C" w14:paraId="704C7E4F" w14:textId="77777777" w:rsidTr="007C211B">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5" w:name="_Toc143156890"/>
            <w:r w:rsidRPr="007C1DD4">
              <w:rPr>
                <w:rFonts w:cs="Arial"/>
                <w:sz w:val="22"/>
                <w:szCs w:val="22"/>
              </w:rPr>
              <w:t>Emergency 999, non-emergency 101</w:t>
            </w:r>
            <w:bookmarkEnd w:id="15"/>
          </w:p>
        </w:tc>
      </w:tr>
      <w:tr w:rsidR="00133C13" w:rsidRPr="008C466C" w14:paraId="5DB3BABB" w14:textId="77777777" w:rsidTr="007C211B">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6" w:name="_Toc143156891"/>
            <w:r w:rsidRPr="007C1DD4">
              <w:rPr>
                <w:rFonts w:cs="Arial"/>
                <w:sz w:val="22"/>
                <w:szCs w:val="22"/>
              </w:rPr>
              <w:t>020 7340 7264</w:t>
            </w:r>
            <w:bookmarkEnd w:id="16"/>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7" w:name="_Toc143616836"/>
                            <w:r>
                              <w:t xml:space="preserve">3. </w:t>
                            </w:r>
                            <w:r w:rsidR="00F45DB4">
                              <w:t>Legislation and Guidance</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8D4EBC" w:rsidRPr="00E60604" w:rsidRDefault="008D4EBC" w:rsidP="008D4EBC">
                      <w:pPr>
                        <w:pStyle w:val="Heading1"/>
                      </w:pPr>
                      <w:bookmarkStart w:id="18" w:name="_Toc143616836"/>
                      <w:r>
                        <w:t xml:space="preserve">3. </w:t>
                      </w:r>
                      <w:r w:rsidR="00F45DB4">
                        <w:t>Legislation and Guidance</w:t>
                      </w:r>
                      <w:bookmarkEnd w:id="18"/>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38" w:history="1">
        <w:r w:rsidRPr="009A62B3">
          <w:rPr>
            <w:rStyle w:val="Hyperlink"/>
          </w:rPr>
          <w:t>Keeping Children Safe in Education (2023)</w:t>
        </w:r>
      </w:hyperlink>
      <w:r w:rsidRPr="009A62B3">
        <w:rPr>
          <w:rFonts w:eastAsia="Arial" w:cs="Arial"/>
        </w:rPr>
        <w:t xml:space="preserve"> and </w:t>
      </w:r>
      <w:hyperlink r:id="rId39" w:history="1">
        <w:r w:rsidRPr="009A62B3">
          <w:rPr>
            <w:rStyle w:val="Hyperlink"/>
          </w:rPr>
          <w:t>Working Together to Safeguard Children (2018)</w:t>
        </w:r>
      </w:hyperlink>
      <w:r w:rsidRPr="009A62B3">
        <w:rPr>
          <w:rFonts w:eastAsia="Arial" w:cs="Arial"/>
        </w:rPr>
        <w:t xml:space="preserve">, and the </w:t>
      </w:r>
      <w:hyperlink r:id="rId40"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Default="008D4EBC" w:rsidP="008D4EBC">
      <w:pPr>
        <w:pStyle w:val="Mainbodytext"/>
        <w:rPr>
          <w:rFonts w:eastAsia="Arial" w:cs="Arial"/>
        </w:rPr>
      </w:pPr>
      <w:r w:rsidRPr="009A62B3">
        <w:rPr>
          <w:rFonts w:eastAsia="Arial" w:cs="Arial"/>
        </w:rPr>
        <w:t>This policy is also based on the following legislation:</w:t>
      </w:r>
    </w:p>
    <w:p w14:paraId="7F6A0826" w14:textId="77777777" w:rsidR="007C211B" w:rsidRPr="009A62B3" w:rsidRDefault="007C211B" w:rsidP="008D4EBC">
      <w:pPr>
        <w:pStyle w:val="Mainbodytext"/>
      </w:pPr>
    </w:p>
    <w:p w14:paraId="65EBCA94" w14:textId="77777777" w:rsidR="008D4EBC" w:rsidRPr="00D47C78" w:rsidRDefault="008D4EBC" w:rsidP="008D4EBC">
      <w:pPr>
        <w:pStyle w:val="4Bulletedcopyblue"/>
      </w:pPr>
      <w:r w:rsidRPr="00D47C78">
        <w:t xml:space="preserve">Section 175 of the </w:t>
      </w:r>
      <w:hyperlink r:id="rId41"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CF334A" w:rsidP="008D4EBC">
      <w:pPr>
        <w:pStyle w:val="4Bulletedcopyblue"/>
      </w:pPr>
      <w:hyperlink r:id="rId42"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64AC85F5" w14:textId="77777777" w:rsidR="007C211B" w:rsidRDefault="007C211B" w:rsidP="008D4EBC">
      <w:pPr>
        <w:pStyle w:val="Mainbodytext"/>
        <w:rPr>
          <w:highlight w:val="yellow"/>
        </w:rPr>
      </w:pPr>
    </w:p>
    <w:p w14:paraId="137CBEDF" w14:textId="77777777" w:rsidR="00E77DD8" w:rsidRPr="00196B86" w:rsidRDefault="00CF334A" w:rsidP="00E77DD8">
      <w:pPr>
        <w:pStyle w:val="4Bulletedcopyblue"/>
      </w:pPr>
      <w:hyperlink r:id="rId43" w:history="1">
        <w:r w:rsidR="00E77DD8" w:rsidRPr="00196B86">
          <w:rPr>
            <w:rStyle w:val="Hyperlink"/>
            <w:rFonts w:eastAsia="Arial"/>
          </w:rPr>
          <w:t>The Children Act 1989</w:t>
        </w:r>
      </w:hyperlink>
      <w:r w:rsidR="00E77DD8" w:rsidRPr="00196B86">
        <w:t xml:space="preserve"> (and </w:t>
      </w:r>
      <w:hyperlink r:id="rId44" w:history="1">
        <w:r w:rsidR="00E77DD8" w:rsidRPr="00196B86">
          <w:rPr>
            <w:rStyle w:val="Hyperlink"/>
            <w:rFonts w:eastAsia="Arial"/>
          </w:rPr>
          <w:t>2004 amendment</w:t>
        </w:r>
      </w:hyperlink>
      <w:r w:rsidR="00E77DD8" w:rsidRPr="00196B86">
        <w:t xml:space="preserve">), which provides a framework for the care and protection of </w:t>
      </w:r>
      <w:proofErr w:type="gramStart"/>
      <w:r w:rsidR="00E77DD8" w:rsidRPr="00196B86">
        <w:t>children</w:t>
      </w:r>
      <w:proofErr w:type="gramEnd"/>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45"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CF334A" w:rsidP="00E77DD8">
      <w:pPr>
        <w:pStyle w:val="4Bulletedcopyblue"/>
      </w:pPr>
      <w:hyperlink r:id="rId46"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CF334A" w:rsidP="00E77DD8">
      <w:pPr>
        <w:pStyle w:val="4Bulletedcopyblue"/>
      </w:pPr>
      <w:hyperlink r:id="rId47" w:history="1">
        <w:r w:rsidR="00E77DD8" w:rsidRPr="00196B86">
          <w:rPr>
            <w:rStyle w:val="Hyperlink"/>
            <w:rFonts w:eastAsia="Arial"/>
          </w:rPr>
          <w:t>The Rehabilitation of Offenders Act 1974</w:t>
        </w:r>
      </w:hyperlink>
      <w:r w:rsidR="00E77DD8" w:rsidRPr="00196B86">
        <w:t xml:space="preserve">, which outlines when people with criminal convictions can work with </w:t>
      </w:r>
      <w:proofErr w:type="gramStart"/>
      <w:r w:rsidR="00E77DD8" w:rsidRPr="00196B86">
        <w:t>children</w:t>
      </w:r>
      <w:proofErr w:type="gramEnd"/>
    </w:p>
    <w:p w14:paraId="493BA244" w14:textId="77777777" w:rsidR="00E77DD8" w:rsidRPr="00196B86" w:rsidRDefault="00E77DD8" w:rsidP="00E77DD8">
      <w:pPr>
        <w:pStyle w:val="4Bulletedcopyblue"/>
      </w:pPr>
      <w:r w:rsidRPr="00196B86">
        <w:t xml:space="preserve">Schedule 4 of the </w:t>
      </w:r>
      <w:hyperlink r:id="rId48" w:history="1">
        <w:r w:rsidRPr="00196B86">
          <w:rPr>
            <w:rStyle w:val="Hyperlink"/>
            <w:rFonts w:eastAsia="Arial"/>
          </w:rPr>
          <w:t>Safeguarding Vulnerable Groups Act 2006</w:t>
        </w:r>
      </w:hyperlink>
      <w:r w:rsidRPr="00196B86">
        <w:t xml:space="preserve">, which defines what ‘regulated activity’ is in relation to </w:t>
      </w:r>
      <w:proofErr w:type="gramStart"/>
      <w:r w:rsidRPr="00196B86">
        <w:t>children</w:t>
      </w:r>
      <w:proofErr w:type="gramEnd"/>
    </w:p>
    <w:p w14:paraId="0FCCD6AF" w14:textId="77777777" w:rsidR="00E77DD8" w:rsidRPr="00196B86" w:rsidRDefault="00CF334A" w:rsidP="00E77DD8">
      <w:pPr>
        <w:pStyle w:val="4Bulletedcopyblue"/>
      </w:pPr>
      <w:hyperlink r:id="rId49" w:history="1">
        <w:r w:rsidR="00E77DD8" w:rsidRPr="00196B86">
          <w:rPr>
            <w:rStyle w:val="Hyperlink"/>
            <w:rFonts w:eastAsia="Arial"/>
          </w:rPr>
          <w:t>Statutory guidance on the Prevent duty</w:t>
        </w:r>
      </w:hyperlink>
      <w:r w:rsidR="00E77DD8" w:rsidRPr="00196B86">
        <w:t xml:space="preserve">, which explains schools’ duties under the </w:t>
      </w:r>
      <w:proofErr w:type="gramStart"/>
      <w:r w:rsidR="00E77DD8" w:rsidRPr="00196B86">
        <w:t>Counter-Terrorism</w:t>
      </w:r>
      <w:proofErr w:type="gramEnd"/>
      <w:r w:rsidR="00E77DD8" w:rsidRPr="00196B86">
        <w:t xml:space="preserve"> and Security Act 2015 with respect to protecting people from the risk of radicalisation and extremism</w:t>
      </w:r>
    </w:p>
    <w:p w14:paraId="4054B218" w14:textId="77777777" w:rsidR="00E77DD8" w:rsidRPr="00196B86" w:rsidRDefault="00CF334A" w:rsidP="00E77DD8">
      <w:pPr>
        <w:pStyle w:val="4Bulletedcopyblue"/>
      </w:pPr>
      <w:hyperlink r:id="rId50"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1"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CF334A" w:rsidP="00E77DD8">
      <w:pPr>
        <w:pStyle w:val="4Bulletedcopyblue"/>
      </w:pPr>
      <w:hyperlink r:id="rId52" w:history="1">
        <w:r w:rsidR="00E77DD8" w:rsidRPr="00196B86">
          <w:rPr>
            <w:rStyle w:val="Hyperlink"/>
          </w:rPr>
          <w:t>The Equality Act 2010</w:t>
        </w:r>
      </w:hyperlink>
      <w:r w:rsidR="00E77DD8" w:rsidRPr="00196B86">
        <w:t xml:space="preserve">, which makes it unlawful to discriminate against people regarding </w:t>
      </w:r>
      <w:proofErr w:type="gramStart"/>
      <w:r w:rsidR="00E77DD8" w:rsidRPr="00196B86">
        <w:t>particular protected</w:t>
      </w:r>
      <w:proofErr w:type="gramEnd"/>
      <w:r w:rsidR="00E77DD8" w:rsidRPr="00196B86">
        <w:t xml:space="preserve"> characteristics (including disability, sex, sexual orientation, gender reassignment and race). This means our governors and headteacher should carefully consider how they are supporting their pupils </w:t>
      </w:r>
      <w:proofErr w:type="gramStart"/>
      <w:r w:rsidR="00E77DD8" w:rsidRPr="00196B86">
        <w:t>with regard to</w:t>
      </w:r>
      <w:proofErr w:type="gramEnd"/>
      <w:r w:rsidR="00E77DD8" w:rsidRPr="00196B86">
        <w:t xml:space="preserve"> these characteristics. The Act allows our school to take positive action to deal with </w:t>
      </w:r>
      <w:proofErr w:type="gramStart"/>
      <w:r w:rsidR="00E77DD8" w:rsidRPr="00196B86">
        <w:t>particular disadvantages</w:t>
      </w:r>
      <w:proofErr w:type="gramEnd"/>
      <w:r w:rsidR="00E77DD8" w:rsidRPr="00196B86">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proofErr w:type="gramStart"/>
      <w:r w:rsidR="00E77DD8" w:rsidRPr="00196B86">
        <w:t>harassment</w:t>
      </w:r>
      <w:proofErr w:type="gramEnd"/>
    </w:p>
    <w:p w14:paraId="382554CE" w14:textId="77777777" w:rsidR="00E77DD8" w:rsidRPr="00196B86" w:rsidRDefault="00CF334A" w:rsidP="00E77DD8">
      <w:pPr>
        <w:pStyle w:val="4Bulletedcopyblue"/>
      </w:pPr>
      <w:hyperlink r:id="rId53" w:history="1">
        <w:r w:rsidR="00E77DD8" w:rsidRPr="00196B86">
          <w:rPr>
            <w:rStyle w:val="Hyperlink"/>
          </w:rPr>
          <w:t>The Public Sector Equality Duty (PSED)</w:t>
        </w:r>
      </w:hyperlink>
      <w:r w:rsidR="00E77DD8" w:rsidRPr="00196B86">
        <w:t xml:space="preserve">, which explains that we must have due regard to eliminating unlawful discrimination, </w:t>
      </w:r>
      <w:proofErr w:type="gramStart"/>
      <w:r w:rsidR="00E77DD8" w:rsidRPr="00196B86">
        <w:t>harassment</w:t>
      </w:r>
      <w:proofErr w:type="gramEnd"/>
      <w:r w:rsidR="00E77DD8" w:rsidRPr="00196B86">
        <w:t xml:space="preserve">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w:t>
      </w:r>
      <w:proofErr w:type="gramStart"/>
      <w:r w:rsidR="00E77DD8" w:rsidRPr="00196B86">
        <w:t>discrimination</w:t>
      </w:r>
      <w:proofErr w:type="gramEnd"/>
    </w:p>
    <w:p w14:paraId="75A17A6F" w14:textId="60C73567" w:rsidR="008D4EBC" w:rsidRPr="00DC3E68" w:rsidRDefault="00CF334A" w:rsidP="008D4EBC">
      <w:pPr>
        <w:pStyle w:val="4Bulletedcopyblue"/>
      </w:pPr>
      <w:hyperlink r:id="rId54"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CF334A" w:rsidP="008D4EBC">
      <w:pPr>
        <w:pStyle w:val="4Bulletedcopyblue"/>
      </w:pPr>
      <w:hyperlink r:id="rId55"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6" w:history="1">
        <w:r w:rsidR="002D2AAE" w:rsidRPr="0000389A">
          <w:rPr>
            <w:rStyle w:val="Hyperlink"/>
          </w:rPr>
          <w:t>HSCP Procedures Manual</w:t>
        </w:r>
      </w:hyperlink>
      <w:r w:rsidR="008D4EBC" w:rsidRPr="00DC3E68">
        <w:t xml:space="preserve"> and also </w:t>
      </w:r>
      <w:hyperlink r:id="rId57"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8"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lastRenderedPageBreak/>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59"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60"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1" w:history="1">
        <w:r w:rsidRPr="000A7E6B">
          <w:rPr>
            <w:rStyle w:val="Hyperlink"/>
            <w:rFonts w:eastAsia="Arial"/>
          </w:rPr>
          <w:t>Childcare Act 2006</w:t>
        </w:r>
      </w:hyperlink>
      <w:r w:rsidRPr="000A7E6B">
        <w:t>, which set out who is disqualified from working with children</w:t>
      </w:r>
      <w:r>
        <w:t>.</w:t>
      </w:r>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19" w:name="_Toc143174880"/>
                            <w:bookmarkStart w:id="20" w:name="_Toc143175585"/>
                            <w:bookmarkStart w:id="21"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B9q6h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5E792D" w:rsidRPr="00E60604" w:rsidRDefault="008D4EBC" w:rsidP="00B75D82">
                      <w:pPr>
                        <w:pStyle w:val="Heading1"/>
                      </w:pPr>
                      <w:bookmarkStart w:id="22" w:name="_Toc143174880"/>
                      <w:bookmarkStart w:id="23" w:name="_Toc143175585"/>
                      <w:bookmarkStart w:id="24"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2"/>
                      <w:bookmarkEnd w:id="23"/>
                      <w:bookmarkEnd w:id="24"/>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 xml:space="preserve">and effective </w:t>
      </w:r>
      <w:proofErr w:type="gramStart"/>
      <w:r w:rsidRPr="00A73471">
        <w:rPr>
          <w:rFonts w:ascii="Arial" w:hAnsi="Arial" w:cs="Arial"/>
          <w:color w:val="000000" w:themeColor="text1"/>
          <w:sz w:val="22"/>
          <w:szCs w:val="22"/>
        </w:rPr>
        <w:t>care</w:t>
      </w:r>
      <w:proofErr w:type="gramEnd"/>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627196B4"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proofErr w:type="spellStart"/>
      <w:r w:rsidR="007C211B">
        <w:rPr>
          <w:rStyle w:val="Strong"/>
          <w:rFonts w:cs="Arial"/>
          <w:b w:val="0"/>
          <w:bCs w:val="0"/>
          <w:color w:val="000000" w:themeColor="text1"/>
          <w:shd w:val="clear" w:color="auto" w:fill="FFFFFF"/>
        </w:rPr>
        <w:t>Pixmore</w:t>
      </w:r>
      <w:proofErr w:type="spellEnd"/>
      <w:r w:rsidR="007C211B">
        <w:rPr>
          <w:rStyle w:val="Strong"/>
          <w:rFonts w:cs="Arial"/>
          <w:b w:val="0"/>
          <w:bCs w:val="0"/>
          <w:color w:val="000000" w:themeColor="text1"/>
          <w:shd w:val="clear" w:color="auto" w:fill="FFFFFF"/>
        </w:rPr>
        <w:t xml:space="preserve"> Junior School</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 xml:space="preserve">policies and procedures we </w:t>
      </w:r>
      <w:proofErr w:type="gramStart"/>
      <w:r w:rsidR="00654583" w:rsidRPr="00A73471">
        <w:rPr>
          <w:shd w:val="clear" w:color="auto" w:fill="FFFFFF"/>
        </w:rPr>
        <w:t>have to</w:t>
      </w:r>
      <w:proofErr w:type="gramEnd"/>
      <w:r w:rsidR="00654583" w:rsidRPr="00A73471">
        <w:rPr>
          <w:shd w:val="clear" w:color="auto" w:fill="FFFFFF"/>
        </w:rPr>
        <w:t xml:space="preserve">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proofErr w:type="gramStart"/>
      <w:r w:rsidR="009C1BB4" w:rsidRPr="00A73471">
        <w:t>taking action</w:t>
      </w:r>
      <w:proofErr w:type="gramEnd"/>
      <w:r w:rsidR="009C1BB4" w:rsidRPr="00A73471">
        <w:t xml:space="preserve">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2"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 xml:space="preserve">that supports those working with Hertfordshire's children, young people and families. It is a tool to help identify a ‘Level of Need’ and the service responses that can be expected. A tool to enable all partners to work together transparently as colleagues. It places the child, young </w:t>
      </w:r>
      <w:proofErr w:type="gramStart"/>
      <w:r w:rsidR="00C57DCA" w:rsidRPr="00A73471">
        <w:rPr>
          <w:rFonts w:ascii="Arial" w:hAnsi="Arial" w:cs="Arial"/>
          <w:sz w:val="22"/>
          <w:szCs w:val="22"/>
        </w:rPr>
        <w:t>person</w:t>
      </w:r>
      <w:proofErr w:type="gramEnd"/>
      <w:r w:rsidR="00C57DCA" w:rsidRPr="00A73471">
        <w:rPr>
          <w:rFonts w:ascii="Arial" w:hAnsi="Arial" w:cs="Arial"/>
          <w:sz w:val="22"/>
          <w:szCs w:val="22"/>
        </w:rPr>
        <w:t xml:space="preserve">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lastRenderedPageBreak/>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proofErr w:type="gramStart"/>
      <w:r w:rsidR="00782C46" w:rsidRPr="00F30A0B">
        <w:t>are able</w:t>
      </w:r>
      <w:r w:rsidR="00F82022" w:rsidRPr="00F92F6B">
        <w:t xml:space="preserve"> to</w:t>
      </w:r>
      <w:proofErr w:type="gramEnd"/>
      <w:r w:rsidR="00F82022" w:rsidRPr="00F92F6B">
        <w:t xml:space="preserve">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25" w:name="_Hlt143085250"/>
      <w:bookmarkStart w:id="26"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25"/>
      <w:bookmarkEnd w:id="26"/>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t>
      </w:r>
      <w:proofErr w:type="gramStart"/>
      <w:r w:rsidR="00C146AE" w:rsidRPr="00C146AE">
        <w:rPr>
          <w:color w:val="000000" w:themeColor="text1"/>
        </w:rPr>
        <w:t>whether or not</w:t>
      </w:r>
      <w:proofErr w:type="gramEnd"/>
      <w:r w:rsidR="00C146AE" w:rsidRPr="00C146AE">
        <w:rPr>
          <w:color w:val="000000" w:themeColor="text1"/>
        </w:rPr>
        <w:t xml:space="preserve">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lastRenderedPageBreak/>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27" w:name="_Toc143174881"/>
                            <w:bookmarkStart w:id="28" w:name="_Toc143175586"/>
                            <w:bookmarkStart w:id="29"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4E2450" w:rsidRPr="00E60604" w:rsidRDefault="00225287" w:rsidP="00B75D82">
                      <w:pPr>
                        <w:pStyle w:val="Heading1"/>
                        <w:rPr>
                          <w:sz w:val="22"/>
                          <w:szCs w:val="22"/>
                        </w:rPr>
                      </w:pPr>
                      <w:bookmarkStart w:id="30" w:name="_Toc143174881"/>
                      <w:bookmarkStart w:id="31" w:name="_Toc143175586"/>
                      <w:bookmarkStart w:id="32"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0"/>
                      <w:bookmarkEnd w:id="31"/>
                      <w:bookmarkEnd w:id="32"/>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162AEF58"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 </w:t>
      </w:r>
      <w:proofErr w:type="spellStart"/>
      <w:r w:rsidR="007C211B" w:rsidRPr="007C211B">
        <w:rPr>
          <w:color w:val="000000" w:themeColor="text1"/>
        </w:rPr>
        <w:t>Pixmore</w:t>
      </w:r>
      <w:proofErr w:type="spellEnd"/>
      <w:r w:rsidR="007C211B" w:rsidRPr="007C211B">
        <w:rPr>
          <w:color w:val="000000" w:themeColor="text1"/>
        </w:rPr>
        <w:t xml:space="preserve"> Junior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w:t>
      </w:r>
      <w:proofErr w:type="gramStart"/>
      <w:r w:rsidR="00725E9B">
        <w:t>barriers</w:t>
      </w:r>
      <w:proofErr w:type="gramEnd"/>
      <w:r w:rsidR="00725E9B">
        <w:t xml:space="preserve">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proofErr w:type="gramStart"/>
      <w:r w:rsidR="004B669A" w:rsidRPr="00F92F6B">
        <w:t>carer</w:t>
      </w:r>
      <w:proofErr w:type="gramEnd"/>
    </w:p>
    <w:p w14:paraId="3F9DD5F1" w14:textId="77777777" w:rsidR="00184186" w:rsidRPr="00F92F6B" w:rsidRDefault="004B669A" w:rsidP="006B2C50">
      <w:pPr>
        <w:pStyle w:val="4Bulletedcopyblue"/>
        <w:numPr>
          <w:ilvl w:val="0"/>
          <w:numId w:val="43"/>
        </w:numPr>
      </w:pPr>
      <w:r w:rsidRPr="00F92F6B">
        <w:lastRenderedPageBreak/>
        <w:t xml:space="preserve">Who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proofErr w:type="gramStart"/>
      <w:r w:rsidR="004B669A" w:rsidRPr="00F92F6B">
        <w:t>language</w:t>
      </w:r>
      <w:proofErr w:type="gramEnd"/>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proofErr w:type="gramStart"/>
      <w:r w:rsidR="004B669A" w:rsidRPr="00F92F6B">
        <w:t>violence</w:t>
      </w:r>
      <w:proofErr w:type="gramEnd"/>
    </w:p>
    <w:p w14:paraId="36FF4F2D" w14:textId="0EF6484E" w:rsidR="004E2450" w:rsidRDefault="000C7A42" w:rsidP="006B2C50">
      <w:pPr>
        <w:pStyle w:val="4Bulletedcopyblue"/>
        <w:numPr>
          <w:ilvl w:val="0"/>
          <w:numId w:val="43"/>
        </w:numPr>
      </w:pPr>
      <w:r w:rsidRPr="000C7A42">
        <w:t xml:space="preserve">Are at risk of FGM, sexual exploitation, forced marriage, or </w:t>
      </w:r>
      <w:proofErr w:type="gramStart"/>
      <w:r w:rsidRPr="000C7A42">
        <w:t>radicalisation</w:t>
      </w:r>
      <w:proofErr w:type="gramEnd"/>
    </w:p>
    <w:p w14:paraId="5193602A" w14:textId="194096C1" w:rsidR="000C7A42" w:rsidRDefault="000C7A42" w:rsidP="006B2C50">
      <w:pPr>
        <w:pStyle w:val="4Bulletedcopyblue"/>
        <w:numPr>
          <w:ilvl w:val="0"/>
          <w:numId w:val="43"/>
        </w:numPr>
      </w:pPr>
      <w:r w:rsidRPr="000C7A42">
        <w:t xml:space="preserve">Are asylum </w:t>
      </w:r>
      <w:proofErr w:type="gramStart"/>
      <w:r w:rsidRPr="000C7A42">
        <w:t>seekers</w:t>
      </w:r>
      <w:proofErr w:type="gramEnd"/>
    </w:p>
    <w:p w14:paraId="53AF2B42" w14:textId="5DE4295A" w:rsidR="000C7A42" w:rsidRDefault="000C7A42" w:rsidP="006B2C50">
      <w:pPr>
        <w:pStyle w:val="4Bulletedcopyblue"/>
        <w:numPr>
          <w:ilvl w:val="0"/>
          <w:numId w:val="43"/>
        </w:numPr>
      </w:pPr>
      <w:r w:rsidRPr="000C7A42">
        <w:t xml:space="preserve">Are at risk due to either their own or a family member’s mental health </w:t>
      </w:r>
      <w:proofErr w:type="gramStart"/>
      <w:r w:rsidRPr="000C7A42">
        <w:t>needs</w:t>
      </w:r>
      <w:proofErr w:type="gramEnd"/>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w:t>
      </w:r>
      <w:proofErr w:type="gramStart"/>
      <w:r w:rsidRPr="000C7A42">
        <w:t>occasions</w:t>
      </w:r>
      <w:proofErr w:type="gramEnd"/>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proofErr w:type="gramStart"/>
      <w:r w:rsidR="00754228" w:rsidRPr="00A74C96">
        <w:rPr>
          <w:rFonts w:ascii="Arial" w:eastAsia="MS Mincho" w:hAnsi="Arial" w:cs="Arial"/>
          <w:sz w:val="22"/>
          <w:szCs w:val="22"/>
          <w:lang w:eastAsia="en-US"/>
        </w:rPr>
        <w:t>exploration</w:t>
      </w:r>
      <w:proofErr w:type="gramEnd"/>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proofErr w:type="gramStart"/>
      <w:r w:rsidR="00754228" w:rsidRPr="007961A9">
        <w:t>signs</w:t>
      </w:r>
      <w:proofErr w:type="gramEnd"/>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 xml:space="preserve">Disabled children often rely on a wide network of carers to meet their basic needs and therefore the potential risk of exposure to abusive behaviour can be </w:t>
      </w:r>
      <w:proofErr w:type="gramStart"/>
      <w:r w:rsidRPr="0074787A">
        <w:t>increased</w:t>
      </w:r>
      <w:proofErr w:type="gramEnd"/>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 xml:space="preserve">child’s looked after </w:t>
      </w:r>
      <w:proofErr w:type="gramStart"/>
      <w:r w:rsidR="007F221D" w:rsidRPr="00A82FAD">
        <w:t>status</w:t>
      </w:r>
      <w:proofErr w:type="gramEnd"/>
    </w:p>
    <w:p w14:paraId="337CBA86" w14:textId="5C3D0DDF" w:rsidR="0075627C" w:rsidRPr="00A82FAD" w:rsidRDefault="0075627C" w:rsidP="006B2C50">
      <w:pPr>
        <w:pStyle w:val="4Bulletedcopyblue"/>
        <w:numPr>
          <w:ilvl w:val="0"/>
          <w:numId w:val="43"/>
        </w:numPr>
      </w:pPr>
      <w:r>
        <w:t xml:space="preserve">Ensure that necessary </w:t>
      </w:r>
      <w:r w:rsidRPr="0075627C">
        <w:t xml:space="preserve">staff have the skills, knowledge and understanding of the child’s </w:t>
      </w:r>
      <w:proofErr w:type="gramStart"/>
      <w:r w:rsidRPr="0075627C">
        <w:t>needs</w:t>
      </w:r>
      <w:proofErr w:type="gramEnd"/>
    </w:p>
    <w:p w14:paraId="24FEA92F" w14:textId="6AA18CDF" w:rsidR="007F221D" w:rsidRPr="00A82FAD" w:rsidRDefault="0075627C" w:rsidP="006B2C50">
      <w:pPr>
        <w:pStyle w:val="4Bulletedcopyblue"/>
        <w:numPr>
          <w:ilvl w:val="0"/>
          <w:numId w:val="43"/>
        </w:numPr>
      </w:pPr>
      <w:r>
        <w:lastRenderedPageBreak/>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 xml:space="preserve">contact arrangements with birth parents or those with parental </w:t>
      </w:r>
      <w:proofErr w:type="gramStart"/>
      <w:r w:rsidR="007F221D" w:rsidRPr="00A82FAD">
        <w:t>responsibility</w:t>
      </w:r>
      <w:proofErr w:type="gramEnd"/>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w:t>
      </w:r>
      <w:proofErr w:type="gramStart"/>
      <w:r w:rsidR="003A5278" w:rsidRPr="0004754B">
        <w:t>e.g.</w:t>
      </w:r>
      <w:proofErr w:type="gramEnd"/>
      <w:r w:rsidR="003A5278" w:rsidRPr="0004754B">
        <w:t xml:space="preserve">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41DC860C" w:rsidR="00EA671D" w:rsidRPr="00EA671D" w:rsidRDefault="007C211B" w:rsidP="008852D5">
      <w:pPr>
        <w:pStyle w:val="1bodycopy10pt"/>
        <w:spacing w:line="276" w:lineRule="auto"/>
        <w:jc w:val="both"/>
        <w:rPr>
          <w:sz w:val="22"/>
          <w:szCs w:val="22"/>
        </w:rPr>
      </w:pPr>
      <w:proofErr w:type="spellStart"/>
      <w:r>
        <w:rPr>
          <w:sz w:val="22"/>
          <w:szCs w:val="22"/>
        </w:rPr>
        <w:t>Pixmore</w:t>
      </w:r>
      <w:proofErr w:type="spellEnd"/>
      <w:r>
        <w:rPr>
          <w:sz w:val="22"/>
          <w:szCs w:val="22"/>
        </w:rPr>
        <w:t xml:space="preserve"> Junior School leadership</w:t>
      </w:r>
      <w:r w:rsidR="006873D1">
        <w:rPr>
          <w:sz w:val="22"/>
          <w:szCs w:val="22"/>
        </w:rPr>
        <w:t xml:space="preserve"> team</w:t>
      </w:r>
      <w:r>
        <w:rPr>
          <w:sz w:val="22"/>
          <w:szCs w:val="22"/>
        </w:rPr>
        <w:t xml:space="preserve"> and governors</w:t>
      </w:r>
      <w:r w:rsidR="00410542">
        <w:rPr>
          <w:sz w:val="22"/>
          <w:szCs w:val="22"/>
        </w:rPr>
        <w:t xml:space="preserve"> ensure that </w:t>
      </w:r>
      <w:r w:rsidR="00EA671D" w:rsidRPr="00EA671D">
        <w:rPr>
          <w:sz w:val="22"/>
          <w:szCs w:val="22"/>
        </w:rPr>
        <w:t xml:space="preserve">our Designated Teacher has the appropriate training, so they </w:t>
      </w:r>
      <w:proofErr w:type="gramStart"/>
      <w:r w:rsidR="00EA671D" w:rsidRPr="00EA671D">
        <w:rPr>
          <w:sz w:val="22"/>
          <w:szCs w:val="22"/>
        </w:rPr>
        <w:t>are able to</w:t>
      </w:r>
      <w:proofErr w:type="gramEnd"/>
      <w:r w:rsidR="00EA671D" w:rsidRPr="00EA671D">
        <w:rPr>
          <w:sz w:val="22"/>
          <w:szCs w:val="22"/>
        </w:rPr>
        <w:t xml:space="preserve">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33" w:name="_Toc143174882"/>
                            <w:bookmarkStart w:id="34" w:name="_Toc143175587"/>
                            <w:bookmarkStart w:id="35"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3"/>
                            <w:bookmarkEnd w:id="34"/>
                            <w:bookmarkEnd w:id="35"/>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" filled="f" strokecolor="#959a00" strokeweight="1.5pt">
                <v:textbox>
                  <w:txbxContent>
                    <w:p w14:paraId="536AC90D" w14:textId="2848D778" w:rsidR="004E2450" w:rsidRPr="00CE7DEB" w:rsidRDefault="00225287" w:rsidP="00B75D82">
                      <w:pPr>
                        <w:pStyle w:val="Heading1"/>
                      </w:pPr>
                      <w:bookmarkStart w:id="36" w:name="_Toc143174882"/>
                      <w:bookmarkStart w:id="37" w:name="_Toc143175587"/>
                      <w:bookmarkStart w:id="38"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6"/>
                      <w:bookmarkEnd w:id="37"/>
                      <w:bookmarkEnd w:id="38"/>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40D515D2"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proofErr w:type="spellStart"/>
      <w:r w:rsidR="006873D1" w:rsidRPr="006873D1">
        <w:rPr>
          <w:color w:val="000000" w:themeColor="text1"/>
        </w:rPr>
        <w:t>Pixmore</w:t>
      </w:r>
      <w:proofErr w:type="spellEnd"/>
      <w:r w:rsidR="006873D1" w:rsidRPr="006873D1">
        <w:rPr>
          <w:color w:val="000000" w:themeColor="text1"/>
        </w:rPr>
        <w:t xml:space="preserve"> Junior School</w:t>
      </w:r>
      <w:r w:rsidR="00EE4221" w:rsidRPr="006873D1">
        <w:rPr>
          <w:color w:val="000000" w:themeColor="text1"/>
        </w:rPr>
        <w:t xml:space="preserve"> </w:t>
      </w:r>
      <w:r w:rsidRPr="006873D1">
        <w:t xml:space="preserve">and is consistent with </w:t>
      </w:r>
      <w:r w:rsidR="00005AA5" w:rsidRPr="006873D1">
        <w:t xml:space="preserve">national </w:t>
      </w:r>
      <w:r w:rsidR="00973D18" w:rsidRPr="006873D1">
        <w:t xml:space="preserve">duties </w:t>
      </w:r>
      <w:r w:rsidR="00005AA5" w:rsidRPr="006873D1">
        <w:t>o</w:t>
      </w:r>
      <w:r w:rsidR="00973D18" w:rsidRPr="006873D1">
        <w:t xml:space="preserve">utlined in Keeping Children Safe in Education </w:t>
      </w:r>
      <w:r w:rsidR="00005AA5" w:rsidRPr="006873D1">
        <w:t>2023 and local</w:t>
      </w:r>
      <w:r w:rsidR="00005AA5">
        <w:t xml:space="preserve"> expectations </w:t>
      </w:r>
      <w:r w:rsidR="007D0674">
        <w:t>expected within</w:t>
      </w:r>
      <w:r w:rsidRPr="00E42141">
        <w:t xml:space="preserve"> </w:t>
      </w:r>
      <w:hyperlink r:id="rId63"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61E6F736" w:rsidR="002520EA" w:rsidRPr="00E42141" w:rsidRDefault="006873D1" w:rsidP="00F40B9F">
      <w:pPr>
        <w:pStyle w:val="Mainbodytext"/>
      </w:pPr>
      <w:proofErr w:type="spellStart"/>
      <w:r w:rsidRPr="006873D1">
        <w:rPr>
          <w:color w:val="000000" w:themeColor="text1"/>
        </w:rPr>
        <w:t>Pixmore</w:t>
      </w:r>
      <w:proofErr w:type="spellEnd"/>
      <w:r w:rsidRPr="006873D1">
        <w:rPr>
          <w:color w:val="000000" w:themeColor="text1"/>
        </w:rPr>
        <w:t xml:space="preserve"> Junior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 xml:space="preserve">misandry, homophobia, biphobia, </w:t>
      </w:r>
      <w:proofErr w:type="gramStart"/>
      <w:r w:rsidR="002520EA" w:rsidRPr="00E42141">
        <w:t>transphobia</w:t>
      </w:r>
      <w:proofErr w:type="gramEnd"/>
      <w:r w:rsidR="002520EA" w:rsidRPr="00E42141">
        <w:t xml:space="preserve"> and sexual violence/</w:t>
      </w:r>
      <w:r w:rsidR="006B6905">
        <w:t xml:space="preserve"> </w:t>
      </w:r>
      <w:r w:rsidR="002520EA" w:rsidRPr="00E42141">
        <w:t xml:space="preserve">harassment. This will be underpinned by our: </w:t>
      </w:r>
    </w:p>
    <w:p w14:paraId="4EC8839F" w14:textId="572FD97F" w:rsidR="002520EA" w:rsidRPr="00E42141" w:rsidRDefault="000F1BD1" w:rsidP="00486343">
      <w:pPr>
        <w:pStyle w:val="4Bulletedcopyblue"/>
        <w:numPr>
          <w:ilvl w:val="0"/>
          <w:numId w:val="44"/>
        </w:numPr>
      </w:pPr>
      <w:r>
        <w:t xml:space="preserve">Behaviour </w:t>
      </w:r>
      <w:r w:rsidR="006873D1">
        <w:t xml:space="preserve">for Learning </w:t>
      </w:r>
      <w:r>
        <w:t>Policy</w:t>
      </w:r>
      <w:r w:rsidR="002520EA" w:rsidRPr="00E42141">
        <w:t xml:space="preserve"> </w:t>
      </w:r>
      <w:r w:rsidR="006873D1">
        <w:t>2023</w:t>
      </w:r>
    </w:p>
    <w:p w14:paraId="7D6E4040" w14:textId="416B5901" w:rsidR="002520EA" w:rsidRPr="00E42141" w:rsidRDefault="002520EA" w:rsidP="00486343">
      <w:pPr>
        <w:pStyle w:val="4Bulletedcopyblue"/>
        <w:numPr>
          <w:ilvl w:val="0"/>
          <w:numId w:val="44"/>
        </w:numPr>
      </w:pPr>
      <w:r w:rsidRPr="00E42141">
        <w:t>Pastoral support system</w:t>
      </w:r>
      <w:r w:rsidR="006873D1">
        <w:t xml:space="preserve">, which includes the SENCo and key </w:t>
      </w:r>
      <w:proofErr w:type="gramStart"/>
      <w:r w:rsidR="006873D1">
        <w:t>workers</w:t>
      </w:r>
      <w:proofErr w:type="gramEnd"/>
    </w:p>
    <w:p w14:paraId="09A3E11F" w14:textId="77777777" w:rsidR="002520EA" w:rsidRPr="00E42141" w:rsidRDefault="002520EA" w:rsidP="00486343">
      <w:pPr>
        <w:pStyle w:val="4Bulletedcopyblue"/>
        <w:numPr>
          <w:ilvl w:val="0"/>
          <w:numId w:val="44"/>
        </w:numPr>
      </w:pPr>
      <w:r w:rsidRPr="00E42141">
        <w:t xml:space="preserve">Planned programme of relationships, </w:t>
      </w:r>
      <w:proofErr w:type="gramStart"/>
      <w:r w:rsidRPr="00E42141">
        <w:t>sex</w:t>
      </w:r>
      <w:proofErr w:type="gramEnd"/>
      <w:r w:rsidRPr="00E42141">
        <w:t xml:space="preserve">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lastRenderedPageBreak/>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w:t>
      </w:r>
      <w:proofErr w:type="gramStart"/>
      <w:r w:rsidRPr="00E42141">
        <w:t>support</w:t>
      </w:r>
      <w:proofErr w:type="gramEnd"/>
      <w:r w:rsidRPr="00E42141">
        <w:t xml:space="preserve">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39" w:name="_Hlk140713274"/>
      <w:r w:rsidRPr="000410E2">
        <w:t>Role and Responsibility of a</w:t>
      </w:r>
      <w:r w:rsidR="007B29A5" w:rsidRPr="000410E2">
        <w:t>ll staff, volunteers, supply staff and contractors</w:t>
      </w:r>
    </w:p>
    <w:bookmarkEnd w:id="39"/>
    <w:p w14:paraId="071910F5" w14:textId="7FF37926" w:rsidR="00F40B9F" w:rsidRDefault="007B29A5" w:rsidP="00F40B9F">
      <w:pPr>
        <w:pStyle w:val="Mainbodytext"/>
        <w:rPr>
          <w:highlight w:val="yellow"/>
        </w:rPr>
      </w:pPr>
      <w:r w:rsidRPr="00E42141">
        <w:rPr>
          <w:highlight w:val="yellow"/>
        </w:rPr>
        <w:t xml:space="preserve">All staff </w:t>
      </w:r>
      <w:r w:rsidR="007D0632" w:rsidRPr="00E42141">
        <w:rPr>
          <w:highlight w:val="yellow"/>
        </w:rPr>
        <w:t xml:space="preserve">at </w:t>
      </w:r>
      <w:proofErr w:type="spellStart"/>
      <w:r w:rsidR="006873D1" w:rsidRPr="006873D1">
        <w:rPr>
          <w:highlight w:val="yellow"/>
        </w:rPr>
        <w:t>Pixmore</w:t>
      </w:r>
      <w:proofErr w:type="spellEnd"/>
      <w:r w:rsidR="006873D1" w:rsidRPr="006873D1">
        <w:rPr>
          <w:highlight w:val="yellow"/>
        </w:rPr>
        <w:t xml:space="preserve"> Junior School</w:t>
      </w:r>
      <w:r w:rsidR="007D0632" w:rsidRPr="00E42141">
        <w:rPr>
          <w:highlight w:val="yellow"/>
        </w:rPr>
        <w:t xml:space="preserve"> who</w:t>
      </w:r>
      <w:r w:rsidR="007D0632" w:rsidRPr="00E42141">
        <w:rPr>
          <w:i/>
          <w:iCs/>
          <w:highlight w:val="yellow"/>
        </w:rPr>
        <w:t xml:space="preserve"> </w:t>
      </w:r>
      <w:r w:rsidRPr="00E42141">
        <w:rPr>
          <w:highlight w:val="yellow"/>
        </w:rPr>
        <w:t xml:space="preserve">directly </w:t>
      </w:r>
      <w:r w:rsidR="00753A6D">
        <w:rPr>
          <w:highlight w:val="yellow"/>
        </w:rPr>
        <w:t xml:space="preserve">work </w:t>
      </w:r>
      <w:r w:rsidRPr="00E42141">
        <w:rPr>
          <w:highlight w:val="yellow"/>
        </w:rPr>
        <w:t xml:space="preserve">with children are required to read at least </w:t>
      </w:r>
      <w:r w:rsidR="00B4181E">
        <w:rPr>
          <w:highlight w:val="yellow"/>
        </w:rPr>
        <w:t>P</w:t>
      </w:r>
      <w:r w:rsidRPr="00E42141">
        <w:rPr>
          <w:highlight w:val="yellow"/>
        </w:rPr>
        <w:t xml:space="preserve">art </w:t>
      </w:r>
      <w:r w:rsidR="005E68B3">
        <w:rPr>
          <w:highlight w:val="yellow"/>
        </w:rPr>
        <w:t>O</w:t>
      </w:r>
      <w:r w:rsidR="00B4181E">
        <w:rPr>
          <w:highlight w:val="yellow"/>
        </w:rPr>
        <w:t>ne</w:t>
      </w:r>
      <w:r w:rsidRPr="00E42141" w:rsidDel="006478A0">
        <w:rPr>
          <w:highlight w:val="yellow"/>
        </w:rPr>
        <w:t xml:space="preserve"> </w:t>
      </w:r>
      <w:r w:rsidRPr="00E42141">
        <w:rPr>
          <w:highlight w:val="yellow"/>
        </w:rPr>
        <w:t>of Keeping Children Safe in Education (</w:t>
      </w:r>
      <w:proofErr w:type="spellStart"/>
      <w:r w:rsidRPr="00E42141">
        <w:rPr>
          <w:highlight w:val="yellow"/>
        </w:rPr>
        <w:t>KCS</w:t>
      </w:r>
      <w:r w:rsidR="00CC6F3E">
        <w:rPr>
          <w:highlight w:val="yellow"/>
        </w:rPr>
        <w:t>i</w:t>
      </w:r>
      <w:r w:rsidRPr="00E42141">
        <w:rPr>
          <w:highlight w:val="yellow"/>
        </w:rPr>
        <w:t>E</w:t>
      </w:r>
      <w:proofErr w:type="spellEnd"/>
      <w:r w:rsidRPr="00E42141">
        <w:rPr>
          <w:highlight w:val="yellow"/>
        </w:rPr>
        <w:t>).</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64"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w:t>
      </w:r>
      <w:proofErr w:type="gramStart"/>
      <w:r w:rsidRPr="0029299F">
        <w:t>parents</w:t>
      </w:r>
      <w:proofErr w:type="gramEnd"/>
      <w:r w:rsidRPr="0029299F">
        <w:t xml:space="preserve"> and carers whose first language may not be English, should they wish to use this. </w:t>
      </w:r>
    </w:p>
    <w:p w14:paraId="4016E670" w14:textId="02DE8570" w:rsidR="004E5DD9" w:rsidRPr="006873D1" w:rsidRDefault="007B29A5" w:rsidP="00F40B9F">
      <w:pPr>
        <w:pStyle w:val="Mainbodytext"/>
      </w:pPr>
      <w:r w:rsidRPr="006873D1">
        <w:t xml:space="preserve">Staff who work directly with children are also expected to read Annex B of </w:t>
      </w:r>
      <w:proofErr w:type="spellStart"/>
      <w:r w:rsidRPr="006873D1">
        <w:t>KCS</w:t>
      </w:r>
      <w:r w:rsidR="00174017" w:rsidRPr="006873D1">
        <w:t>i</w:t>
      </w:r>
      <w:r w:rsidRPr="006873D1">
        <w:t>E</w:t>
      </w:r>
      <w:proofErr w:type="spellEnd"/>
      <w:r w:rsidRPr="006873D1">
        <w:t xml:space="preserve"> (this sets out specific safeguarding issues that by the virtue of a child’s circumstances suggest they could be at greater risk of abuse and neglect)</w:t>
      </w:r>
      <w:r w:rsidR="006873D1" w:rsidRPr="006873D1">
        <w:t>.</w:t>
      </w:r>
    </w:p>
    <w:p w14:paraId="513488AD" w14:textId="77777777" w:rsidR="00362CFF" w:rsidRDefault="004E5DD9" w:rsidP="00F40B9F">
      <w:pPr>
        <w:pStyle w:val="Mainbodytext"/>
        <w:rPr>
          <w:b/>
          <w:bCs/>
        </w:rPr>
      </w:pPr>
      <w:r w:rsidRPr="006873D1">
        <w:t xml:space="preserve">Please review ALL information within the table below to ensure they reflect your school’s </w:t>
      </w:r>
      <w:proofErr w:type="gramStart"/>
      <w:r w:rsidRPr="006873D1">
        <w:t>arrangements</w:t>
      </w:r>
      <w:proofErr w:type="gramEnd"/>
      <w:r w:rsidR="00362CFF" w:rsidRPr="00362CFF">
        <w:rPr>
          <w:b/>
          <w:bCs/>
        </w:rPr>
        <w:t xml:space="preserve">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5"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w:t>
      </w:r>
      <w:proofErr w:type="gramStart"/>
      <w:r w:rsidRPr="00E42141">
        <w:t>e.g</w:t>
      </w:r>
      <w:r w:rsidR="005016D1" w:rsidRPr="00E42141">
        <w:t>.</w:t>
      </w:r>
      <w:proofErr w:type="gramEnd"/>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5E9B92F9" w:rsidR="00362CFF" w:rsidRPr="00E42141" w:rsidRDefault="00362CFF" w:rsidP="0059054A">
      <w:pPr>
        <w:pStyle w:val="4Bulletedcopyblue"/>
        <w:rPr>
          <w:rStyle w:val="1bodycopy10ptChar"/>
          <w:rFonts w:cs="Arial"/>
          <w:sz w:val="22"/>
          <w:szCs w:val="22"/>
          <w:lang w:val="en-GB"/>
        </w:rPr>
      </w:pPr>
      <w:r w:rsidRPr="00E42141">
        <w:t xml:space="preserve">Staff </w:t>
      </w:r>
      <w:r w:rsidR="00A8604F">
        <w:rPr>
          <w:rStyle w:val="1bodycopy10ptChar"/>
          <w:rFonts w:cs="Arial"/>
          <w:sz w:val="22"/>
          <w:szCs w:val="22"/>
          <w:lang w:val="en-GB"/>
        </w:rPr>
        <w:t xml:space="preserve">Code of Conduct </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518FA0A6" w:rsidR="00362CFF" w:rsidRPr="00E42141" w:rsidRDefault="00362CFF" w:rsidP="0059054A">
      <w:pPr>
        <w:pStyle w:val="4Bulletedcopyblue"/>
      </w:pPr>
      <w:r w:rsidRPr="00E42141">
        <w:t xml:space="preserve">The </w:t>
      </w:r>
      <w:r>
        <w:t xml:space="preserve">Behaviour </w:t>
      </w:r>
      <w:r w:rsidR="00A8604F">
        <w:t xml:space="preserve">for Learning </w:t>
      </w:r>
      <w:r>
        <w:t>Policy</w:t>
      </w:r>
    </w:p>
    <w:p w14:paraId="21094AE6" w14:textId="5805C736" w:rsidR="00362CFF" w:rsidRPr="00A8604F" w:rsidRDefault="00A8604F" w:rsidP="0059054A">
      <w:pPr>
        <w:pStyle w:val="4Bulletedcopyblue"/>
      </w:pPr>
      <w:r>
        <w:t xml:space="preserve">Online </w:t>
      </w:r>
      <w:r w:rsidRPr="00A8604F">
        <w:t>Safety and Acceptable Use policies</w:t>
      </w:r>
    </w:p>
    <w:p w14:paraId="7C8B1F16" w14:textId="53EC53E6" w:rsidR="00362CFF" w:rsidRPr="00E42141" w:rsidRDefault="00362CFF" w:rsidP="0059054A">
      <w:pPr>
        <w:pStyle w:val="4Bulletedcopyblue"/>
      </w:pPr>
      <w:r w:rsidRPr="00E42141">
        <w:lastRenderedPageBreak/>
        <w:t xml:space="preserve">Safeguarding response to children who are absent from education, particularly on repeat occasions </w:t>
      </w:r>
      <w:r w:rsidR="00683397">
        <w:t>and/or</w:t>
      </w:r>
      <w:r w:rsidRPr="00E42141">
        <w:t xml:space="preserve"> prolonged periods</w:t>
      </w:r>
      <w:r w:rsidR="00A8604F">
        <w:t xml:space="preserve"> of </w:t>
      </w:r>
      <w:proofErr w:type="gramStart"/>
      <w:r w:rsidR="00A8604F">
        <w:t>time</w:t>
      </w:r>
      <w:proofErr w:type="gramEnd"/>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 xml:space="preserve">elp assessment process ‘Families First Assessment’ and their role in it, including identifying emerging problems, liaising with the DSL, and sharing information with other professionals to support early identification and </w:t>
      </w:r>
      <w:proofErr w:type="gramStart"/>
      <w:r w:rsidRPr="00E42141">
        <w:t>assessment</w:t>
      </w:r>
      <w:proofErr w:type="gramEnd"/>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 xml:space="preserve">are and for statutory assessments that may follow a referral, including the role they might be expected to </w:t>
      </w:r>
      <w:proofErr w:type="gramStart"/>
      <w:r w:rsidRPr="00E42141">
        <w:t>play</w:t>
      </w:r>
      <w:proofErr w:type="gramEnd"/>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66"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 xml:space="preserve">The importance of reassuring victims that they are being taken seriously and that they will be supported and kept </w:t>
      </w:r>
      <w:proofErr w:type="gramStart"/>
      <w:r w:rsidRPr="00E42141">
        <w:t>safe</w:t>
      </w:r>
      <w:proofErr w:type="gramEnd"/>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 xml:space="preserve">The fact that children who are (or who are perceived to be) lesbian, gay, bi or trans (LGBTQ+) can be targeted by other </w:t>
      </w:r>
      <w:proofErr w:type="gramStart"/>
      <w:r w:rsidRPr="00E42141">
        <w:t>children</w:t>
      </w:r>
      <w:proofErr w:type="gramEnd"/>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40"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40"/>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35CF47D5"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r w:rsidR="00A8604F">
        <w:t xml:space="preserve">Staff are aware of who the DSL and DDSLs are and who is in school on which </w:t>
      </w:r>
      <w:proofErr w:type="gramStart"/>
      <w:r w:rsidR="00A8604F">
        <w:t>days</w:t>
      </w:r>
      <w:proofErr w:type="gramEnd"/>
      <w:r w:rsidR="009D7B3C" w:rsidRPr="00427947">
        <w:t xml:space="preserve"> </w:t>
      </w:r>
    </w:p>
    <w:p w14:paraId="4176138D" w14:textId="43E548D8" w:rsidR="00E963BD" w:rsidRPr="00D67DB5" w:rsidRDefault="00FC03FE" w:rsidP="0059054A">
      <w:pPr>
        <w:pStyle w:val="4Bulletedcopyblue"/>
        <w:rPr>
          <w:b/>
          <w:bCs/>
        </w:rPr>
      </w:pPr>
      <w:r w:rsidRPr="00A8604F">
        <w:t xml:space="preserve">In the event </w:t>
      </w:r>
      <w:r w:rsidR="00A009E3" w:rsidRPr="00A8604F">
        <w:t xml:space="preserve">that non-urgent </w:t>
      </w:r>
      <w:r w:rsidRPr="00A8604F">
        <w:t xml:space="preserve">matters arise out of school hours, our </w:t>
      </w:r>
      <w:r w:rsidR="000E04CB" w:rsidRPr="00A8604F">
        <w:t xml:space="preserve">DSL can be </w:t>
      </w:r>
      <w:r w:rsidR="009B6491" w:rsidRPr="00A8604F">
        <w:t>contacted,</w:t>
      </w:r>
      <w:r w:rsidR="000E04CB" w:rsidRPr="00A8604F">
        <w:t xml:space="preserve"> if </w:t>
      </w:r>
      <w:proofErr w:type="gramStart"/>
      <w:r w:rsidR="000E04CB" w:rsidRPr="00A8604F">
        <w:t>necessary</w:t>
      </w:r>
      <w:proofErr w:type="gramEnd"/>
      <w:r w:rsidR="00A8604F" w:rsidRPr="00A8604F">
        <w:t xml:space="preserve"> via</w:t>
      </w:r>
      <w:r w:rsidR="00A8604F">
        <w:t xml:space="preserve"> email address </w:t>
      </w:r>
      <w:hyperlink r:id="rId67" w:history="1">
        <w:r w:rsidR="00D67DB5" w:rsidRPr="00E35266">
          <w:rPr>
            <w:rStyle w:val="Hyperlink"/>
          </w:rPr>
          <w:t>head@pixmore.herts.sch.uk</w:t>
        </w:r>
      </w:hyperlink>
      <w:r w:rsidR="00D67DB5">
        <w:t xml:space="preserve"> – </w:t>
      </w:r>
      <w:r w:rsidR="00D67DB5" w:rsidRPr="00D67DB5">
        <w:rPr>
          <w:b/>
          <w:bCs/>
        </w:rPr>
        <w:t>Sarah Inman</w:t>
      </w:r>
    </w:p>
    <w:p w14:paraId="3170DA25" w14:textId="77777777" w:rsidR="00A8604F" w:rsidRPr="00A8604F"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A8604F">
        <w:t xml:space="preserve">: </w:t>
      </w:r>
    </w:p>
    <w:p w14:paraId="0A625730" w14:textId="008A338F" w:rsidR="00A8604F" w:rsidRPr="00A8604F" w:rsidRDefault="00A8604F" w:rsidP="00A8604F">
      <w:pPr>
        <w:pStyle w:val="4Bulletedcopyblue"/>
        <w:numPr>
          <w:ilvl w:val="0"/>
          <w:numId w:val="114"/>
        </w:numPr>
        <w:rPr>
          <w:b/>
          <w:bCs/>
          <w:i/>
          <w:iCs/>
        </w:rPr>
      </w:pPr>
      <w:r w:rsidRPr="00A8604F">
        <w:rPr>
          <w:b/>
          <w:bCs/>
        </w:rPr>
        <w:t xml:space="preserve">Tel: 01462 620555 and ask </w:t>
      </w:r>
      <w:r>
        <w:rPr>
          <w:b/>
          <w:bCs/>
        </w:rPr>
        <w:t>to speak with</w:t>
      </w:r>
      <w:r w:rsidRPr="00A8604F">
        <w:rPr>
          <w:b/>
          <w:bCs/>
        </w:rPr>
        <w:t xml:space="preserve"> Sue Willans, Charlotte Pocock or Martine Connor</w:t>
      </w:r>
    </w:p>
    <w:p w14:paraId="6BB65AD5" w14:textId="5DAF92BE" w:rsidR="00E963BD" w:rsidRPr="00A8604F" w:rsidRDefault="00A8604F" w:rsidP="00A8604F">
      <w:pPr>
        <w:pStyle w:val="4Bulletedcopyblue"/>
        <w:numPr>
          <w:ilvl w:val="0"/>
          <w:numId w:val="114"/>
        </w:numPr>
        <w:rPr>
          <w:i/>
          <w:iCs/>
        </w:rPr>
      </w:pPr>
      <w:r>
        <w:t xml:space="preserve">Sue Willans – </w:t>
      </w:r>
      <w:hyperlink r:id="rId68" w:history="1">
        <w:r w:rsidRPr="00E35266">
          <w:rPr>
            <w:rStyle w:val="Hyperlink"/>
          </w:rPr>
          <w:t>suewillans@pixmore.herts.sch.uk</w:t>
        </w:r>
      </w:hyperlink>
      <w:r>
        <w:t xml:space="preserve"> </w:t>
      </w:r>
      <w:r w:rsidR="009B6491" w:rsidRPr="00427947">
        <w:t xml:space="preserve"> </w:t>
      </w:r>
    </w:p>
    <w:p w14:paraId="3057B801" w14:textId="27ED9DFB" w:rsidR="00A8604F" w:rsidRPr="00A8604F" w:rsidRDefault="00A8604F" w:rsidP="00A8604F">
      <w:pPr>
        <w:pStyle w:val="4Bulletedcopyblue"/>
        <w:numPr>
          <w:ilvl w:val="0"/>
          <w:numId w:val="114"/>
        </w:numPr>
        <w:rPr>
          <w:i/>
          <w:iCs/>
        </w:rPr>
      </w:pPr>
      <w:r>
        <w:t xml:space="preserve">Charlotte Pocock – </w:t>
      </w:r>
      <w:hyperlink r:id="rId69" w:history="1">
        <w:r w:rsidRPr="00E35266">
          <w:rPr>
            <w:rStyle w:val="Hyperlink"/>
          </w:rPr>
          <w:t>Charlotte.Pocock@pixmore.herts,sch.uk</w:t>
        </w:r>
      </w:hyperlink>
    </w:p>
    <w:p w14:paraId="240606FF" w14:textId="28F78115" w:rsidR="00A8604F" w:rsidRPr="00427947" w:rsidRDefault="00A8604F" w:rsidP="00A8604F">
      <w:pPr>
        <w:pStyle w:val="4Bulletedcopyblue"/>
        <w:numPr>
          <w:ilvl w:val="0"/>
          <w:numId w:val="114"/>
        </w:numPr>
        <w:rPr>
          <w:i/>
          <w:iCs/>
        </w:rPr>
      </w:pPr>
      <w:r>
        <w:t xml:space="preserve">Martine Connor – </w:t>
      </w:r>
      <w:hyperlink r:id="rId70" w:history="1">
        <w:r w:rsidRPr="00E35266">
          <w:rPr>
            <w:rStyle w:val="Hyperlink"/>
          </w:rPr>
          <w:t>Martine.Connor@pixmore.herts.sch.uk</w:t>
        </w:r>
      </w:hyperlink>
      <w:r>
        <w:t xml:space="preserve"> </w:t>
      </w:r>
    </w:p>
    <w:p w14:paraId="174E4B02" w14:textId="67908BF8" w:rsidR="000E04CB" w:rsidRPr="00D67DB5" w:rsidRDefault="000E04CB" w:rsidP="0059054A">
      <w:pPr>
        <w:pStyle w:val="4Bulletedcopyblue"/>
        <w:rPr>
          <w:b/>
          <w:bCs/>
        </w:rPr>
      </w:pPr>
      <w:r w:rsidRPr="00E42141">
        <w:lastRenderedPageBreak/>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9B6491" w:rsidRPr="00E42141">
        <w:t xml:space="preserve"> cannot be reached, </w:t>
      </w:r>
      <w:r w:rsidR="00D67DB5" w:rsidRPr="00D67DB5">
        <w:rPr>
          <w:b/>
          <w:bCs/>
          <w:color w:val="000000" w:themeColor="text1"/>
        </w:rPr>
        <w:t>Sue Willans can be contacted via email</w:t>
      </w:r>
      <w:r w:rsidR="00D67DB5">
        <w:rPr>
          <w:b/>
          <w:bCs/>
          <w:color w:val="000000" w:themeColor="text1"/>
        </w:rPr>
        <w:t xml:space="preserve"> </w:t>
      </w:r>
      <w:hyperlink r:id="rId71" w:history="1">
        <w:r w:rsidR="00D67DB5" w:rsidRPr="00E35266">
          <w:rPr>
            <w:rStyle w:val="Hyperlink"/>
            <w:b/>
            <w:bCs/>
          </w:rPr>
          <w:t>suewillans@pixmore.herts.sch.uk</w:t>
        </w:r>
      </w:hyperlink>
      <w:r w:rsidR="00D67DB5">
        <w:rPr>
          <w:b/>
          <w:bCs/>
          <w:color w:val="000000" w:themeColor="text1"/>
        </w:rPr>
        <w:t xml:space="preserve"> . She </w:t>
      </w:r>
      <w:r w:rsidR="00D67DB5" w:rsidRPr="00D67DB5">
        <w:rPr>
          <w:b/>
          <w:bCs/>
          <w:color w:val="000000" w:themeColor="text1"/>
        </w:rPr>
        <w:t>monitors emails daily to check for any contact from agencies or families who have urgent safeguarding concerns</w:t>
      </w:r>
      <w:r w:rsidR="00D67DB5">
        <w:rPr>
          <w:b/>
          <w:bCs/>
          <w:color w:val="000000" w:themeColor="text1"/>
        </w:rPr>
        <w:t xml:space="preserve"> during holiday period and out of hours.</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 xml:space="preserve">The DSL will be given the time, funding, training, </w:t>
      </w:r>
      <w:proofErr w:type="gramStart"/>
      <w:r w:rsidRPr="00E42141">
        <w:t>resources</w:t>
      </w:r>
      <w:proofErr w:type="gramEnd"/>
      <w:r w:rsidRPr="00E42141">
        <w:t xml:space="preserve"> and support to:</w:t>
      </w:r>
    </w:p>
    <w:p w14:paraId="2628EE25" w14:textId="77777777" w:rsidR="00D67DB5" w:rsidRPr="00D67DB5" w:rsidRDefault="00D67DB5" w:rsidP="00D67DB5"/>
    <w:p w14:paraId="32180D2E" w14:textId="77777777" w:rsidR="00E04BC6" w:rsidRPr="002B1FE2" w:rsidRDefault="00E04BC6" w:rsidP="0059054A">
      <w:pPr>
        <w:pStyle w:val="4Bulletedcopyblue"/>
      </w:pPr>
      <w:r w:rsidRPr="002B1FE2">
        <w:t xml:space="preserve">Provide advice and support to other staff on child welfare and child protection </w:t>
      </w:r>
      <w:proofErr w:type="gramStart"/>
      <w:r w:rsidRPr="002B1FE2">
        <w:t>matters</w:t>
      </w:r>
      <w:proofErr w:type="gramEnd"/>
      <w:r w:rsidRPr="002B1FE2">
        <w:t xml:space="preserve">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w:t>
      </w:r>
      <w:proofErr w:type="gramStart"/>
      <w:r w:rsidRPr="002B1FE2">
        <w:t>so</w:t>
      </w:r>
      <w:proofErr w:type="gramEnd"/>
      <w:r w:rsidRPr="002B1FE2">
        <w:t xml:space="preserve"> </w:t>
      </w:r>
    </w:p>
    <w:p w14:paraId="017CD2E1" w14:textId="734B3C44" w:rsidR="00E04BC6" w:rsidRPr="002B1FE2" w:rsidRDefault="00E04BC6" w:rsidP="0059054A">
      <w:pPr>
        <w:pStyle w:val="4Bulletedcopyblue"/>
      </w:pPr>
      <w:r w:rsidRPr="002B1FE2">
        <w:t xml:space="preserve">Contribute to the assessment of </w:t>
      </w:r>
      <w:proofErr w:type="gramStart"/>
      <w:r w:rsidRPr="002B1FE2">
        <w:t>children</w:t>
      </w:r>
      <w:proofErr w:type="gramEnd"/>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w:t>
      </w:r>
      <w:proofErr w:type="gramStart"/>
      <w:r w:rsidRPr="002B1FE2">
        <w:t>directly</w:t>
      </w:r>
      <w:proofErr w:type="gramEnd"/>
    </w:p>
    <w:p w14:paraId="3C12FC05" w14:textId="26E34E89" w:rsidR="00E04BC6" w:rsidRPr="002B1FE2" w:rsidRDefault="00E04BC6" w:rsidP="0059054A">
      <w:pPr>
        <w:pStyle w:val="4Bulletedcopyblue"/>
      </w:pPr>
      <w:r w:rsidRPr="002B1FE2">
        <w:t xml:space="preserve">Have a good understanding of harmful sexual </w:t>
      </w:r>
      <w:proofErr w:type="gramStart"/>
      <w:r w:rsidRPr="002B1FE2">
        <w:t>behaviour</w:t>
      </w:r>
      <w:proofErr w:type="gramEnd"/>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63C48C6" w:rsidR="00E04BC6" w:rsidRDefault="00E04BC6" w:rsidP="009914F1">
      <w:pPr>
        <w:pStyle w:val="Heading3"/>
        <w:spacing w:after="0"/>
      </w:pPr>
      <w:r w:rsidRPr="00E42141">
        <w:t>The DSL will also:</w:t>
      </w:r>
    </w:p>
    <w:p w14:paraId="4A63B2E2" w14:textId="77777777" w:rsidR="00D67DB5" w:rsidRPr="00D67DB5" w:rsidRDefault="00D67DB5" w:rsidP="00D67DB5"/>
    <w:p w14:paraId="1A73215B" w14:textId="653D9B02" w:rsidR="00E04BC6" w:rsidRPr="008E257E" w:rsidRDefault="00E04BC6" w:rsidP="00FC4D72">
      <w:pPr>
        <w:pStyle w:val="4Bulletedcopyblue"/>
      </w:pPr>
      <w:r w:rsidRPr="008E257E">
        <w:t xml:space="preserve">Keep the </w:t>
      </w:r>
      <w:r w:rsidR="00D67DB5">
        <w:t>leadership team and governors</w:t>
      </w:r>
      <w:r w:rsidRPr="008E257E">
        <w:t xml:space="preserve"> informed of any </w:t>
      </w:r>
      <w:proofErr w:type="gramStart"/>
      <w:r w:rsidRPr="008E257E">
        <w:t>issues</w:t>
      </w:r>
      <w:proofErr w:type="gramEnd"/>
    </w:p>
    <w:p w14:paraId="6E0B0C58" w14:textId="4DD34D2A" w:rsidR="00E04BC6" w:rsidRPr="00FA22BD" w:rsidRDefault="00E04BC6" w:rsidP="00FC4D72">
      <w:pPr>
        <w:pStyle w:val="4Bulletedcopyblue"/>
        <w:rPr>
          <w:rFonts w:cs="Arial"/>
        </w:rPr>
      </w:pPr>
      <w:r w:rsidRPr="00FA22BD">
        <w:rPr>
          <w:rFonts w:cs="Arial"/>
        </w:rPr>
        <w:t xml:space="preserve">Liaise with Local Authority case managers and designated officers for child protection concerns as </w:t>
      </w:r>
      <w:proofErr w:type="gramStart"/>
      <w:r w:rsidRPr="00FA22BD">
        <w:rPr>
          <w:rFonts w:cs="Arial"/>
        </w:rPr>
        <w:t>appropriate</w:t>
      </w:r>
      <w:proofErr w:type="gramEnd"/>
    </w:p>
    <w:p w14:paraId="2928DB0C" w14:textId="55549F17" w:rsidR="00E04BC6" w:rsidRPr="00FA22BD" w:rsidRDefault="00E04BC6" w:rsidP="00FC4D72">
      <w:pPr>
        <w:pStyle w:val="4Bulletedcopyblue"/>
      </w:pPr>
      <w:r w:rsidRPr="00FA22BD">
        <w:rPr>
          <w:rFonts w:cs="Arial"/>
        </w:rPr>
        <w:t xml:space="preserve">Discuss the local response to sexual violence and sexual harassment with Police and Local Authority Children’s Social Care colleagues to prepare the school’s </w:t>
      </w:r>
      <w:proofErr w:type="gramStart"/>
      <w:r w:rsidRPr="00FA22BD">
        <w:rPr>
          <w:rFonts w:cs="Arial"/>
        </w:rPr>
        <w:t>policies</w:t>
      </w:r>
      <w:proofErr w:type="gramEnd"/>
    </w:p>
    <w:p w14:paraId="436AAB58" w14:textId="4442D091" w:rsidR="00E04BC6" w:rsidRPr="00281F8F" w:rsidRDefault="00E04BC6" w:rsidP="00FC4D72">
      <w:pPr>
        <w:pStyle w:val="4Bulletedcopyblue"/>
        <w:rPr>
          <w:rFonts w:cs="Arial"/>
        </w:rPr>
      </w:pPr>
      <w:r w:rsidRPr="00281F8F">
        <w:rPr>
          <w:rFonts w:cs="Arial"/>
        </w:rPr>
        <w:t xml:space="preserve">Be confident that they know what local specialist support is available to support all children involved (including victims and alleged perpetrators) in sexual violence and sexual harassment, and be confident as to how to access this </w:t>
      </w:r>
      <w:proofErr w:type="gramStart"/>
      <w:r w:rsidRPr="00281F8F">
        <w:rPr>
          <w:rFonts w:cs="Arial"/>
        </w:rPr>
        <w:t>support</w:t>
      </w:r>
      <w:proofErr w:type="gramEnd"/>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 xml:space="preserve">olice investigation or </w:t>
      </w:r>
      <w:proofErr w:type="gramStart"/>
      <w:r w:rsidRPr="00281F8F">
        <w:rPr>
          <w:rFonts w:cs="Arial"/>
        </w:rPr>
        <w:t>search</w:t>
      </w:r>
      <w:proofErr w:type="gramEnd"/>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72"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41" w:name="_Hlk140713403"/>
    </w:p>
    <w:p w14:paraId="3DB5452C" w14:textId="2807D50B"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D67DB5">
        <w:t xml:space="preserve">Governing Body at </w:t>
      </w:r>
      <w:proofErr w:type="spellStart"/>
      <w:r w:rsidR="00D67DB5">
        <w:t>Pixmore</w:t>
      </w:r>
      <w:proofErr w:type="spellEnd"/>
      <w:r w:rsidR="00D67DB5">
        <w:t xml:space="preserve"> Junior School</w:t>
      </w:r>
    </w:p>
    <w:bookmarkEnd w:id="41"/>
    <w:p w14:paraId="6885C8FA" w14:textId="0F863422" w:rsidR="00EC314B" w:rsidRPr="00E42141" w:rsidRDefault="00D67DB5" w:rsidP="00F40B9F">
      <w:pPr>
        <w:pStyle w:val="Mainbodytext"/>
      </w:pPr>
      <w:r>
        <w:t>Our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 xml:space="preserve">Facilitate a whole-school approach to safeguarding, ensuring that safeguarding and child protection are at the forefront of, and underpin, all relevant aspects of process and policy </w:t>
      </w:r>
      <w:proofErr w:type="gramStart"/>
      <w:r w:rsidRPr="009A5358">
        <w:t>development</w:t>
      </w:r>
      <w:proofErr w:type="gramEnd"/>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 xml:space="preserve">eadteacher to account for its </w:t>
      </w:r>
      <w:proofErr w:type="gramStart"/>
      <w:r w:rsidRPr="009A5358">
        <w:t>implementation</w:t>
      </w:r>
      <w:proofErr w:type="gramEnd"/>
    </w:p>
    <w:p w14:paraId="21D22446" w14:textId="19EF8232" w:rsidR="00FA22BD" w:rsidRPr="009A5358" w:rsidRDefault="00FA22BD" w:rsidP="0059054A">
      <w:pPr>
        <w:pStyle w:val="4Bulletedcopyblue"/>
      </w:pPr>
      <w:r w:rsidRPr="009A5358">
        <w:lastRenderedPageBreak/>
        <w:t xml:space="preserve">Be aware of its obligations under the Human Rights Act 1998, the Equality Act 2010 (including the Public Sector Equality Duty), and our school’s local multi-agency safeguarding </w:t>
      </w:r>
      <w:proofErr w:type="gramStart"/>
      <w:r w:rsidRPr="009A5358">
        <w:t>arrangements</w:t>
      </w:r>
      <w:proofErr w:type="gramEnd"/>
    </w:p>
    <w:p w14:paraId="07E822EE" w14:textId="4C0730DC" w:rsidR="00FA22BD" w:rsidRPr="009A5358" w:rsidRDefault="00FA22BD" w:rsidP="0059054A">
      <w:pPr>
        <w:pStyle w:val="4Bulletedcopyblue"/>
      </w:pPr>
      <w:r w:rsidRPr="009A5358">
        <w:t xml:space="preserve">Appoint a </w:t>
      </w:r>
      <w:r w:rsidRPr="00D67DB5">
        <w:rPr>
          <w:rStyle w:val="1bodycopy10ptChar"/>
          <w:sz w:val="22"/>
          <w:szCs w:val="22"/>
          <w:lang w:val="en-GB"/>
        </w:rPr>
        <w:t>link governor</w:t>
      </w:r>
      <w:r w:rsidR="00D67DB5">
        <w:rPr>
          <w:rStyle w:val="1bodycopy10ptChar"/>
          <w:sz w:val="22"/>
          <w:szCs w:val="22"/>
          <w:lang w:val="en-GB"/>
        </w:rPr>
        <w:t xml:space="preserve"> </w:t>
      </w:r>
      <w:r w:rsidRPr="009A5358">
        <w:t xml:space="preserve">to monitor the effectiveness of this policy in conjunction with the full governing body. This is always a different person from the </w:t>
      </w:r>
      <w:proofErr w:type="gramStart"/>
      <w:r w:rsidRPr="009A5358">
        <w:t>DSL</w:t>
      </w:r>
      <w:proofErr w:type="gramEnd"/>
    </w:p>
    <w:p w14:paraId="493D38B8" w14:textId="0F85CE23" w:rsidR="00FA22BD" w:rsidRPr="009A5358" w:rsidRDefault="00FA22BD" w:rsidP="0059054A">
      <w:pPr>
        <w:pStyle w:val="4Bulletedcopyblue"/>
      </w:pPr>
      <w:r w:rsidRPr="009A5358">
        <w:t xml:space="preserve">Ensure all staff undergo safeguarding and child protection training, including online safety, and that such training is regularly updated and is in line with advice from the safeguarding </w:t>
      </w:r>
      <w:proofErr w:type="gramStart"/>
      <w:r w:rsidRPr="009A5358">
        <w:t>partners</w:t>
      </w:r>
      <w:proofErr w:type="gramEnd"/>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4AEA5026" w:rsidR="00FA22BD" w:rsidRPr="00D67DB5" w:rsidRDefault="00836E02" w:rsidP="00FC4D72">
      <w:pPr>
        <w:pStyle w:val="4Bulletedcopyblue"/>
      </w:pPr>
      <w:r w:rsidRPr="009A5358">
        <w:t>All governors will read</w:t>
      </w:r>
      <w:r w:rsidR="00FA22BD" w:rsidRPr="009A5358" w:rsidDel="001E1BC1">
        <w:t xml:space="preserve"> </w:t>
      </w:r>
      <w:hyperlink r:id="rId73" w:history="1">
        <w:r w:rsidR="00FA22BD" w:rsidRPr="00D67DB5">
          <w:rPr>
            <w:rStyle w:val="Hyperlink"/>
            <w:color w:val="auto"/>
            <w:u w:val="none"/>
          </w:rPr>
          <w:t>Keeping Children Safe in Education</w:t>
        </w:r>
      </w:hyperlink>
      <w:r w:rsidR="003D05A1" w:rsidRPr="00D67DB5">
        <w:rPr>
          <w:rStyle w:val="Hyperlink"/>
          <w:color w:val="auto"/>
          <w:u w:val="none"/>
        </w:rPr>
        <w:t xml:space="preserve"> in its entirety</w:t>
      </w:r>
      <w:r w:rsidR="00FA22BD" w:rsidRPr="00D67DB5">
        <w:t>, and review compliance of this task at least annually.</w:t>
      </w:r>
    </w:p>
    <w:p w14:paraId="1B861546" w14:textId="728EDAED" w:rsidR="00FA22BD" w:rsidRPr="00FC4D72" w:rsidRDefault="00FA22BD" w:rsidP="00FC4D72">
      <w:pPr>
        <w:pStyle w:val="4Bulletedcopyblue"/>
      </w:pPr>
      <w:r w:rsidRPr="00D67DB5">
        <w:t xml:space="preserve">Sign a declaration at the beginning of each academic year to say that they have reviewed the above guidance </w:t>
      </w:r>
      <w:r w:rsidRPr="00FC4D72">
        <w:t>(bottom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 xml:space="preserve">Making sure that the leadership team and staff are aware of the provisions in place, and that they understand their expectations, roles and responsibilities around filtering and monitoring as part of safeguarding </w:t>
      </w:r>
      <w:proofErr w:type="gramStart"/>
      <w:r w:rsidRPr="009A5358">
        <w:t>training</w:t>
      </w:r>
      <w:proofErr w:type="gramEnd"/>
    </w:p>
    <w:p w14:paraId="2CDCD367" w14:textId="23E3955A" w:rsidR="00031094" w:rsidRPr="009A5358" w:rsidRDefault="00031094" w:rsidP="00FC4D72">
      <w:pPr>
        <w:pStyle w:val="4Bulletedcopyblue"/>
      </w:pPr>
      <w:r w:rsidRPr="009A5358">
        <w:t xml:space="preserve">Reviewing the </w:t>
      </w:r>
      <w:hyperlink r:id="rId74"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2E9B90FD" w14:textId="77777777" w:rsidR="00D67DB5" w:rsidRPr="00D67DB5" w:rsidRDefault="00D67DB5" w:rsidP="00D67DB5"/>
    <w:p w14:paraId="3052F4E4" w14:textId="5BB09A3D" w:rsidR="00031094" w:rsidRDefault="00E8717A" w:rsidP="00FC4D72">
      <w:pPr>
        <w:pStyle w:val="4Bulletedcopyblue"/>
      </w:pPr>
      <w:r w:rsidRPr="00E42141">
        <w:t xml:space="preserve">The DSL has the appropriate status and authority to carry out their job, including additional time, funding, training, resources and </w:t>
      </w:r>
      <w:proofErr w:type="gramStart"/>
      <w:r w:rsidRPr="00E42141">
        <w:t>support</w:t>
      </w:r>
      <w:proofErr w:type="gramEnd"/>
    </w:p>
    <w:p w14:paraId="5466BA1B" w14:textId="5776BABE" w:rsidR="00E8717A" w:rsidRDefault="00E8717A" w:rsidP="00FC4D72">
      <w:pPr>
        <w:pStyle w:val="4Bulletedcopyblue"/>
      </w:pPr>
      <w:r w:rsidRPr="00E42141">
        <w:t xml:space="preserve">Online safety is a running and interrelated theme within the whole-school approach to safeguarding and related </w:t>
      </w:r>
      <w:proofErr w:type="gramStart"/>
      <w:r w:rsidRPr="00E42141">
        <w:t>policies</w:t>
      </w:r>
      <w:proofErr w:type="gramEnd"/>
    </w:p>
    <w:p w14:paraId="07477963" w14:textId="198BB18F" w:rsidR="00E8717A" w:rsidRDefault="00E8717A" w:rsidP="00FC4D72">
      <w:pPr>
        <w:pStyle w:val="4Bulletedcopyblue"/>
      </w:pPr>
      <w:r w:rsidRPr="00E42141">
        <w:t xml:space="preserve">The DSL has lead authority for safeguarding, including online safety and understanding the filtering and monitoring systems and processes in </w:t>
      </w:r>
      <w:proofErr w:type="gramStart"/>
      <w:r w:rsidRPr="00E42141">
        <w:t>place</w:t>
      </w:r>
      <w:proofErr w:type="gramEnd"/>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w:t>
      </w:r>
      <w:proofErr w:type="gramStart"/>
      <w:r w:rsidRPr="00E42141">
        <w:t>volunteers</w:t>
      </w:r>
      <w:proofErr w:type="gramEnd"/>
      <w:r w:rsidRPr="00E42141">
        <w:t xml:space="preserve"> and contractors). </w:t>
      </w:r>
      <w:r w:rsidR="006368D1" w:rsidRPr="000823A6">
        <w:t>Section 11</w:t>
      </w:r>
      <w:r w:rsidRPr="000823A6">
        <w:t xml:space="preserve"> of this policy covers this </w:t>
      </w:r>
      <w:proofErr w:type="gramStart"/>
      <w:r w:rsidRPr="000823A6">
        <w:t>procedure</w:t>
      </w:r>
      <w:proofErr w:type="gramEnd"/>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w:t>
      </w:r>
      <w:proofErr w:type="gramStart"/>
      <w:r w:rsidRPr="00E42141">
        <w:t>recognised</w:t>
      </w:r>
      <w:proofErr w:type="gramEnd"/>
      <w:r w:rsidRPr="00E42141">
        <w:t xml:space="preserve">    </w:t>
      </w:r>
    </w:p>
    <w:p w14:paraId="7507BB05" w14:textId="4DAF922A" w:rsidR="00E8717A" w:rsidRPr="00E42141" w:rsidRDefault="00E8717A" w:rsidP="00FC4D72">
      <w:pPr>
        <w:pStyle w:val="4Bulletedcopyblue"/>
      </w:pPr>
      <w:r w:rsidRPr="00E42141">
        <w:t xml:space="preserve">Where another body is providing services or activities (regardless of </w:t>
      </w:r>
      <w:proofErr w:type="gramStart"/>
      <w:r w:rsidRPr="00E42141">
        <w:t>whether or not</w:t>
      </w:r>
      <w:proofErr w:type="gramEnd"/>
      <w:r w:rsidRPr="00E42141">
        <w:t xml:space="preserve">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w:t>
      </w:r>
      <w:proofErr w:type="gramStart"/>
      <w:r w:rsidRPr="00E42141">
        <w:t>needed</w:t>
      </w:r>
      <w:proofErr w:type="gramEnd"/>
      <w:r w:rsidRPr="00E42141">
        <w:t xml:space="preserve">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lastRenderedPageBreak/>
        <w:t xml:space="preserve">See </w:t>
      </w:r>
      <w:hyperlink r:id="rId75"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w:t>
      </w:r>
      <w:proofErr w:type="gramStart"/>
      <w:r w:rsidRPr="00E42141">
        <w:t>in the event that</w:t>
      </w:r>
      <w:proofErr w:type="gramEnd"/>
      <w:r w:rsidRPr="00E42141">
        <w:t xml:space="preserve">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611D4C5B" w:rsidR="00AC7A69" w:rsidRDefault="00D73C47" w:rsidP="00F40B9F">
      <w:pPr>
        <w:pStyle w:val="Heading2"/>
        <w:spacing w:before="0" w:after="240"/>
      </w:pPr>
      <w:bookmarkStart w:id="42"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p>
    <w:bookmarkEnd w:id="42"/>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 xml:space="preserve">Understand and follow the procedures included in this policy, particularly those concerning referrals of cases of suspected abuse and </w:t>
      </w:r>
      <w:proofErr w:type="gramStart"/>
      <w:r w:rsidRPr="00AE76D0">
        <w:t>neglect</w:t>
      </w:r>
      <w:proofErr w:type="gramEnd"/>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 xml:space="preserve">carers when their child joins the school and via the school </w:t>
      </w:r>
      <w:proofErr w:type="gramStart"/>
      <w:r w:rsidRPr="00AE76D0">
        <w:t>website</w:t>
      </w:r>
      <w:proofErr w:type="gramEnd"/>
    </w:p>
    <w:p w14:paraId="38A8208D" w14:textId="718C0599" w:rsidR="00AE76D0" w:rsidRPr="00AE76D0" w:rsidRDefault="00AE76D0" w:rsidP="00FC4D72">
      <w:pPr>
        <w:pStyle w:val="4Bulletedcopyblue"/>
      </w:pPr>
      <w:r w:rsidRPr="00AE76D0">
        <w:t xml:space="preserve">Ensuring that the DSL has appropriate time, funding, training and resources, and that there is always adequate cover if the DSL is </w:t>
      </w:r>
      <w:proofErr w:type="gramStart"/>
      <w:r w:rsidRPr="00AE76D0">
        <w:t>absent</w:t>
      </w:r>
      <w:proofErr w:type="gramEnd"/>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 xml:space="preserve">Making decisions regarding all low-level concerns, though they may wish to collaborate with the DSL on </w:t>
      </w:r>
      <w:proofErr w:type="gramStart"/>
      <w:r w:rsidRPr="00AE76D0">
        <w:t>this</w:t>
      </w:r>
      <w:proofErr w:type="gramEnd"/>
    </w:p>
    <w:p w14:paraId="2B037B0C" w14:textId="679BC328" w:rsidR="00AE76D0" w:rsidRPr="00AE76D0" w:rsidRDefault="00AE76D0" w:rsidP="00FC4D72">
      <w:pPr>
        <w:pStyle w:val="4Bulletedcopyblue"/>
      </w:pPr>
      <w:r w:rsidRPr="00AE76D0">
        <w:t xml:space="preserve">Ensuring the relevant staffing ratios are met, where applicable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43"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43"/>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 xml:space="preserve">eads have a non-statutory responsibility for the strategic oversight of the educational attendance, attainment, and progress of pupils with a social </w:t>
      </w:r>
      <w:proofErr w:type="gramStart"/>
      <w:r w:rsidRPr="00E42141">
        <w:t>worker</w:t>
      </w:r>
      <w:proofErr w:type="gramEnd"/>
    </w:p>
    <w:p w14:paraId="646925D7" w14:textId="4ECD627B" w:rsidR="00DC4785" w:rsidRDefault="00DC4785" w:rsidP="00FC4D72">
      <w:pPr>
        <w:pStyle w:val="4Bulletedcopyblue"/>
      </w:pPr>
      <w:r w:rsidRPr="00E42141">
        <w:t xml:space="preserve">They should also identify and engage with key professionals, </w:t>
      </w:r>
      <w:proofErr w:type="gramStart"/>
      <w:r w:rsidRPr="00E42141">
        <w:t>e.g.</w:t>
      </w:r>
      <w:proofErr w:type="gramEnd"/>
      <w:r w:rsidRPr="00E42141">
        <w:t xml:space="preserve">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44" w:name="_Toc143174883"/>
                            <w:bookmarkStart w:id="45" w:name="_Toc143175588"/>
                            <w:bookmarkStart w:id="46"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4"/>
                            <w:bookmarkEnd w:id="45"/>
                            <w:bookmarkEnd w:id="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" filled="f" strokecolor="#959a00" strokeweight="1.5pt">
                <v:textbox>
                  <w:txbxContent>
                    <w:p w14:paraId="0A0C4384" w14:textId="632DF0D0" w:rsidR="0031116F" w:rsidRPr="00AB47E2" w:rsidRDefault="00F9513C" w:rsidP="00B75D82">
                      <w:pPr>
                        <w:pStyle w:val="Heading1"/>
                      </w:pPr>
                      <w:bookmarkStart w:id="47" w:name="_Toc143174883"/>
                      <w:bookmarkStart w:id="48" w:name="_Toc143175588"/>
                      <w:bookmarkStart w:id="49"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7"/>
                      <w:bookmarkEnd w:id="48"/>
                      <w:bookmarkEnd w:id="49"/>
                    </w:p>
                  </w:txbxContent>
                </v:textbox>
                <w10:wrap anchorx="margin"/>
              </v:rect>
            </w:pict>
          </mc:Fallback>
        </mc:AlternateContent>
      </w:r>
    </w:p>
    <w:p w14:paraId="3D51D9C1" w14:textId="4A98ABD5"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proofErr w:type="spellStart"/>
      <w:r w:rsidR="00D67DB5" w:rsidRPr="00D67DB5">
        <w:rPr>
          <w:rFonts w:cs="Arial"/>
          <w:sz w:val="22"/>
          <w:szCs w:val="22"/>
        </w:rPr>
        <w:t>Pixmore</w:t>
      </w:r>
      <w:proofErr w:type="spellEnd"/>
      <w:r w:rsidR="00D67DB5" w:rsidRPr="00D67DB5">
        <w:rPr>
          <w:rFonts w:cs="Arial"/>
          <w:sz w:val="22"/>
          <w:szCs w:val="22"/>
        </w:rPr>
        <w:t xml:space="preserve"> Junior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7EEF6F71" w:rsidR="006F051E" w:rsidRPr="00777ABC" w:rsidRDefault="006F051E" w:rsidP="006F051E">
      <w:pPr>
        <w:pStyle w:val="1bodycopy10pt"/>
        <w:rPr>
          <w:rFonts w:cs="Arial"/>
          <w:sz w:val="22"/>
          <w:szCs w:val="22"/>
        </w:rPr>
      </w:pPr>
      <w:r w:rsidRPr="00777ABC">
        <w:rPr>
          <w:rFonts w:cs="Arial"/>
          <w:sz w:val="22"/>
          <w:szCs w:val="22"/>
        </w:rPr>
        <w:t>The following principles apply to</w:t>
      </w:r>
      <w:r w:rsidR="00D67DB5">
        <w:rPr>
          <w:rFonts w:cs="Arial"/>
          <w:sz w:val="22"/>
          <w:szCs w:val="22"/>
        </w:rPr>
        <w:t xml:space="preserve"> </w:t>
      </w:r>
      <w:proofErr w:type="spellStart"/>
      <w:r w:rsidR="00D67DB5" w:rsidRPr="00D67DB5">
        <w:rPr>
          <w:rFonts w:cs="Arial"/>
          <w:sz w:val="22"/>
          <w:szCs w:val="22"/>
        </w:rPr>
        <w:t>Pixmore</w:t>
      </w:r>
      <w:proofErr w:type="spellEnd"/>
      <w:r w:rsidR="00D67DB5" w:rsidRPr="00D67DB5">
        <w:rPr>
          <w:rFonts w:cs="Arial"/>
          <w:sz w:val="22"/>
          <w:szCs w:val="22"/>
        </w:rPr>
        <w:t xml:space="preserve"> Junior School</w:t>
      </w:r>
      <w:r w:rsidRPr="00FB1F09">
        <w:rPr>
          <w:rFonts w:cs="Arial"/>
          <w:i/>
          <w:iCs/>
          <w:sz w:val="22"/>
          <w:szCs w:val="22"/>
        </w:rPr>
        <w:t xml:space="preserve">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lastRenderedPageBreak/>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D67DB5">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D67DB5">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D67DB5">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76"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50"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Default="009B6953" w:rsidP="009A5358">
      <w:pPr>
        <w:pStyle w:val="4Bulletedcopyblue"/>
        <w:numPr>
          <w:ilvl w:val="0"/>
          <w:numId w:val="0"/>
        </w:numPr>
      </w:pPr>
    </w:p>
    <w:p w14:paraId="4813F35D" w14:textId="77777777" w:rsidR="00D67DB5" w:rsidRDefault="00D67DB5" w:rsidP="009A5358">
      <w:pPr>
        <w:pStyle w:val="4Bulletedcopyblue"/>
        <w:numPr>
          <w:ilvl w:val="0"/>
          <w:numId w:val="0"/>
        </w:numPr>
      </w:pPr>
    </w:p>
    <w:p w14:paraId="0BE0A625" w14:textId="77777777" w:rsidR="00D67DB5" w:rsidRDefault="00D67DB5" w:rsidP="009A5358">
      <w:pPr>
        <w:pStyle w:val="4Bulletedcopyblue"/>
        <w:numPr>
          <w:ilvl w:val="0"/>
          <w:numId w:val="0"/>
        </w:numPr>
      </w:pPr>
    </w:p>
    <w:p w14:paraId="314D7E81" w14:textId="77777777" w:rsidR="00D67DB5" w:rsidRDefault="00D67DB5" w:rsidP="009A5358">
      <w:pPr>
        <w:pStyle w:val="4Bulletedcopyblue"/>
        <w:numPr>
          <w:ilvl w:val="0"/>
          <w:numId w:val="0"/>
        </w:numPr>
      </w:pPr>
    </w:p>
    <w:p w14:paraId="2A67F09E" w14:textId="77777777" w:rsidR="00D67DB5" w:rsidRPr="001C0188" w:rsidRDefault="00D67DB5"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51" w:name="_Toc143174884"/>
                            <w:bookmarkStart w:id="52" w:name="_Toc143175589"/>
                            <w:bookmarkStart w:id="53"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1"/>
                            <w:bookmarkEnd w:id="52"/>
                            <w:bookmarkEnd w:id="53"/>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ALcRm2jwIAAHsFAAAOAAAAAAAAAAAAAAAAAC4CAABkcnMvZTJvRG9jLnhtbFBLAQItABQA&#10;BgAIAAAAIQBe/ys32gAAAAUBAAAPAAAAAAAAAAAAAAAAAOkEAABkcnMvZG93bnJldi54bWxQSwUG&#10;AAAAAAQABADzAAAA8AUAAAAA&#10;" filled="f" strokecolor="#959a00" strokeweight="1.5pt">
                <v:textbox>
                  <w:txbxContent>
                    <w:p w14:paraId="5FE66CEE" w14:textId="37E63B01" w:rsidR="00751C2F" w:rsidRPr="00A518AB" w:rsidRDefault="00F9513C" w:rsidP="00B75D82">
                      <w:pPr>
                        <w:pStyle w:val="Heading1"/>
                      </w:pPr>
                      <w:bookmarkStart w:id="54" w:name="_Toc143174884"/>
                      <w:bookmarkStart w:id="55" w:name="_Toc143175589"/>
                      <w:bookmarkStart w:id="56"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4"/>
                      <w:bookmarkEnd w:id="55"/>
                      <w:bookmarkEnd w:id="56"/>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proofErr w:type="gramStart"/>
      <w:r w:rsidRPr="00D1426B">
        <w:t>are able to</w:t>
      </w:r>
      <w:proofErr w:type="gramEnd"/>
      <w:r w:rsidRPr="00D1426B">
        <w:t xml:space="preserve">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 xml:space="preserve">Commonly on the head but also on the ear, </w:t>
            </w:r>
            <w:proofErr w:type="gramStart"/>
            <w:r w:rsidRPr="00F17975">
              <w:t>neck</w:t>
            </w:r>
            <w:proofErr w:type="gramEnd"/>
            <w:r w:rsidRPr="00F17975">
              <w:t xml:space="preserve"> or soft areas (abdomen, back and buttocks)</w:t>
            </w:r>
          </w:p>
          <w:p w14:paraId="13B3BD01" w14:textId="77777777" w:rsidR="00561D0D" w:rsidRPr="00F17975" w:rsidRDefault="00561D0D" w:rsidP="009A6A9A">
            <w:pPr>
              <w:pStyle w:val="4Bulletedcopyblue"/>
              <w:jc w:val="left"/>
            </w:pPr>
            <w:r w:rsidRPr="00F17975">
              <w:t xml:space="preserve">Defensive wounds commonly on the forearm, upper arm, back of the leg, </w:t>
            </w:r>
            <w:proofErr w:type="gramStart"/>
            <w:r w:rsidRPr="00F17975">
              <w:t>hands</w:t>
            </w:r>
            <w:proofErr w:type="gramEnd"/>
            <w:r w:rsidRPr="00F17975">
              <w:t xml:space="preserve">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 xml:space="preserve">A bruised scalp and swollen eyes from hair being pulled </w:t>
            </w:r>
            <w:proofErr w:type="gramStart"/>
            <w:r w:rsidRPr="00F17975">
              <w:t>violently</w:t>
            </w:r>
            <w:proofErr w:type="gramEnd"/>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 xml:space="preserve">Can be from hot liquids, hot objects, flames, chemicals, or </w:t>
            </w:r>
            <w:proofErr w:type="gramStart"/>
            <w:r w:rsidRPr="00F17975">
              <w:t>electricity</w:t>
            </w:r>
            <w:proofErr w:type="gramEnd"/>
          </w:p>
          <w:p w14:paraId="243DB78A" w14:textId="43E9C592" w:rsidR="00561D0D" w:rsidRPr="00F17975" w:rsidRDefault="00561D0D" w:rsidP="009A6A9A">
            <w:pPr>
              <w:pStyle w:val="4Bulletedcopyblue"/>
              <w:jc w:val="left"/>
            </w:pPr>
            <w:r w:rsidRPr="00F17975">
              <w:t xml:space="preserve">These may be on the hands, back, shoulders or buttocks. Scalds </w:t>
            </w:r>
            <w:proofErr w:type="gramStart"/>
            <w:r w:rsidRPr="00F17975">
              <w:t>in particular may</w:t>
            </w:r>
            <w:proofErr w:type="gramEnd"/>
            <w:r w:rsidRPr="00F17975">
              <w:t xml:space="preserve">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 xml:space="preserve">Sometimes in the shape of an implement – for example, a circular cigarette </w:t>
            </w:r>
            <w:proofErr w:type="gramStart"/>
            <w:r w:rsidRPr="00F17975">
              <w:t>burn</w:t>
            </w:r>
            <w:proofErr w:type="gramEnd"/>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lastRenderedPageBreak/>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 xml:space="preserve">Multiple fractures or breaks at different stages of </w:t>
            </w:r>
            <w:proofErr w:type="gramStart"/>
            <w:r w:rsidRPr="00F17975">
              <w:t>healing</w:t>
            </w:r>
            <w:proofErr w:type="gramEnd"/>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 xml:space="preserve">onveying to a child that they are worthless or unloved, inadequate, or valued only insofar as they meet the needs of another </w:t>
            </w:r>
            <w:proofErr w:type="gramStart"/>
            <w:r w:rsidRPr="00F17975">
              <w:t>person</w:t>
            </w:r>
            <w:proofErr w:type="gramEnd"/>
          </w:p>
          <w:p w14:paraId="23A5C959" w14:textId="77777777" w:rsidR="00B63059" w:rsidRPr="00F17975" w:rsidRDefault="00B63059" w:rsidP="009A6A9A">
            <w:pPr>
              <w:pStyle w:val="4Bulletedcopyblue"/>
              <w:jc w:val="left"/>
            </w:pPr>
            <w:r w:rsidRPr="00F17975">
              <w:t xml:space="preserve">Not giving the child opportunities to express their views, deliberately silencing them or ‘making fun’ of what they say or how they </w:t>
            </w:r>
            <w:proofErr w:type="gramStart"/>
            <w:r w:rsidRPr="00F17975">
              <w:t>communicate</w:t>
            </w:r>
            <w:proofErr w:type="gramEnd"/>
          </w:p>
          <w:p w14:paraId="2A2A291C" w14:textId="77777777" w:rsidR="00B63059" w:rsidRPr="00F17975" w:rsidRDefault="00B63059" w:rsidP="009A6A9A">
            <w:pPr>
              <w:pStyle w:val="4Bulletedcopyblue"/>
              <w:jc w:val="left"/>
            </w:pPr>
            <w:r w:rsidRPr="00F17975">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Pr="00F17975">
              <w:t>interaction</w:t>
            </w:r>
            <w:proofErr w:type="gramEnd"/>
          </w:p>
          <w:p w14:paraId="2E77DF7B" w14:textId="77777777" w:rsidR="00B63059" w:rsidRDefault="00B63059" w:rsidP="009A6A9A">
            <w:pPr>
              <w:pStyle w:val="4Bulletedcopyblue"/>
              <w:jc w:val="left"/>
            </w:pPr>
            <w:r w:rsidRPr="00F17975">
              <w:t xml:space="preserve">A child seeing or hearing the ill-treatment of </w:t>
            </w:r>
            <w:proofErr w:type="gramStart"/>
            <w:r w:rsidRPr="00F17975">
              <w:t>another</w:t>
            </w:r>
            <w:proofErr w:type="gramEnd"/>
            <w:r w:rsidRPr="00F17975">
              <w:t xml:space="preserve">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 xml:space="preserve">Causing a child to feel frightened or in </w:t>
            </w:r>
            <w:proofErr w:type="gramStart"/>
            <w:r w:rsidRPr="00F17975">
              <w:t>danger</w:t>
            </w:r>
            <w:proofErr w:type="gramEnd"/>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 xml:space="preserve">Lack </w:t>
            </w:r>
            <w:proofErr w:type="gramStart"/>
            <w:r w:rsidRPr="00F17975">
              <w:t>confidence</w:t>
            </w:r>
            <w:proofErr w:type="gramEnd"/>
          </w:p>
          <w:p w14:paraId="48660DDF" w14:textId="77777777" w:rsidR="00B63059" w:rsidRPr="00F17975" w:rsidRDefault="00B63059" w:rsidP="009A6A9A">
            <w:pPr>
              <w:pStyle w:val="4Bulletedcopyblue"/>
              <w:jc w:val="left"/>
            </w:pPr>
            <w:r w:rsidRPr="00F17975">
              <w:t xml:space="preserve">Struggle to control strong </w:t>
            </w:r>
            <w:proofErr w:type="gramStart"/>
            <w:r w:rsidRPr="00F17975">
              <w:t>emotions</w:t>
            </w:r>
            <w:proofErr w:type="gramEnd"/>
          </w:p>
          <w:p w14:paraId="0E2EFE27" w14:textId="77777777" w:rsidR="00B63059" w:rsidRPr="00F17975" w:rsidRDefault="00B63059" w:rsidP="009A6A9A">
            <w:pPr>
              <w:pStyle w:val="4Bulletedcopyblue"/>
              <w:jc w:val="left"/>
            </w:pPr>
            <w:r w:rsidRPr="00F17975">
              <w:t xml:space="preserve">Struggle to make or maintain </w:t>
            </w:r>
            <w:proofErr w:type="gramStart"/>
            <w:r w:rsidRPr="00F17975">
              <w:t>relationships</w:t>
            </w:r>
            <w:proofErr w:type="gramEnd"/>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 xml:space="preserve">Struggle to control strong emotions or have extreme </w:t>
            </w:r>
            <w:proofErr w:type="gramStart"/>
            <w:r w:rsidRPr="00F17975">
              <w:t>outbursts</w:t>
            </w:r>
            <w:proofErr w:type="gramEnd"/>
          </w:p>
          <w:p w14:paraId="070E1B74" w14:textId="77777777" w:rsidR="00B63059" w:rsidRPr="00F17975" w:rsidRDefault="00B63059" w:rsidP="002F1D02">
            <w:pPr>
              <w:pStyle w:val="4Bulletedcopyblue"/>
            </w:pPr>
            <w:r w:rsidRPr="00F17975">
              <w:t xml:space="preserve">Seem isolated from their </w:t>
            </w:r>
            <w:proofErr w:type="gramStart"/>
            <w:r w:rsidRPr="00F17975">
              <w:t>parents</w:t>
            </w:r>
            <w:proofErr w:type="gramEnd"/>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 xml:space="preserve">Use language, act in a way or know about things that you wouldn't expect them to know for their </w:t>
            </w:r>
            <w:proofErr w:type="gramStart"/>
            <w:r w:rsidRPr="00F17975">
              <w:t>age</w:t>
            </w:r>
            <w:proofErr w:type="gramEnd"/>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 xml:space="preserve">Involves forcing or enticing a child or young person to take part in sexual activities, not necessarily involving violence, </w:t>
            </w:r>
            <w:proofErr w:type="gramStart"/>
            <w:r w:rsidRPr="00F17975">
              <w:rPr>
                <w:rFonts w:cs="Arial"/>
                <w:sz w:val="22"/>
                <w:szCs w:val="22"/>
              </w:rPr>
              <w:t>whether or not</w:t>
            </w:r>
            <w:proofErr w:type="gramEnd"/>
            <w:r w:rsidRPr="00F17975">
              <w:rPr>
                <w:rFonts w:cs="Arial"/>
                <w:sz w:val="22"/>
                <w:szCs w:val="22"/>
              </w:rPr>
              <w:t xml:space="preserve">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w:t>
            </w:r>
            <w:proofErr w:type="gramStart"/>
            <w:r w:rsidRPr="00F17975">
              <w:rPr>
                <w:rFonts w:cs="Arial"/>
                <w:sz w:val="22"/>
                <w:szCs w:val="22"/>
              </w:rPr>
              <w:t>clothing</w:t>
            </w:r>
            <w:proofErr w:type="gramEnd"/>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 xml:space="preserve">such as involving children in looking at, or in the production of, sexual images, watching sexual activities, encouraging children to behave in sexually inappropriate ways, or grooming a child in preparation for </w:t>
            </w:r>
            <w:proofErr w:type="gramStart"/>
            <w:r w:rsidRPr="00F17975">
              <w:rPr>
                <w:rFonts w:cs="Arial"/>
                <w:sz w:val="22"/>
                <w:szCs w:val="22"/>
              </w:rPr>
              <w:t>abuse</w:t>
            </w:r>
            <w:proofErr w:type="gramEnd"/>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 xml:space="preserve">exual abuse can take place online, and technology can be used to facilitate offline </w:t>
            </w:r>
            <w:proofErr w:type="gramStart"/>
            <w:r w:rsidRPr="00F17975">
              <w:rPr>
                <w:rFonts w:cs="Arial"/>
                <w:sz w:val="22"/>
                <w:szCs w:val="22"/>
              </w:rPr>
              <w:t>abuse</w:t>
            </w:r>
            <w:proofErr w:type="gramEnd"/>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 xml:space="preserve">ut there may be physical, </w:t>
            </w:r>
            <w:proofErr w:type="gramStart"/>
            <w:r w:rsidRPr="00F17975">
              <w:rPr>
                <w:rFonts w:cs="Arial"/>
                <w:sz w:val="22"/>
                <w:szCs w:val="22"/>
              </w:rPr>
              <w:t>behavioural</w:t>
            </w:r>
            <w:proofErr w:type="gramEnd"/>
            <w:r w:rsidRPr="00F17975">
              <w:rPr>
                <w:rFonts w:cs="Arial"/>
                <w:sz w:val="22"/>
                <w:szCs w:val="22"/>
              </w:rPr>
              <w:t xml:space="preserve">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 xml:space="preserve">s inappropriate for their stage of </w:t>
            </w:r>
            <w:proofErr w:type="gramStart"/>
            <w:r w:rsidRPr="00F17975">
              <w:t>development</w:t>
            </w:r>
            <w:proofErr w:type="gramEnd"/>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7708E0AE" w14:textId="77777777" w:rsidR="00D67DB5" w:rsidRDefault="00D67DB5"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lastRenderedPageBreak/>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w:t>
            </w:r>
            <w:proofErr w:type="gramStart"/>
            <w:r w:rsidRPr="00F17975">
              <w:rPr>
                <w:rFonts w:cs="Arial"/>
                <w:sz w:val="22"/>
                <w:szCs w:val="22"/>
              </w:rPr>
              <w:t>as a result of</w:t>
            </w:r>
            <w:proofErr w:type="gramEnd"/>
            <w:r w:rsidRPr="00F17975">
              <w:rPr>
                <w:rFonts w:cs="Arial"/>
                <w:sz w:val="22"/>
                <w:szCs w:val="22"/>
              </w:rPr>
              <w:t xml:space="preserve">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 xml:space="preserve">rovide adequate </w:t>
            </w:r>
            <w:proofErr w:type="gramStart"/>
            <w:r w:rsidRPr="00F17975">
              <w:t>food</w:t>
            </w:r>
            <w:proofErr w:type="gramEnd"/>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 xml:space="preserve">rotect a child from physical and emotional harm or </w:t>
            </w:r>
            <w:proofErr w:type="gramStart"/>
            <w:r w:rsidRPr="00F17975">
              <w:t>danger</w:t>
            </w:r>
            <w:proofErr w:type="gramEnd"/>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 xml:space="preserve">nsure access to appropriate medical care or </w:t>
            </w:r>
            <w:proofErr w:type="gramStart"/>
            <w:r w:rsidRPr="00F17975">
              <w:t>treatment</w:t>
            </w:r>
            <w:proofErr w:type="gramEnd"/>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 xml:space="preserve">Health and development problems, regular </w:t>
            </w:r>
            <w:proofErr w:type="gramStart"/>
            <w:r w:rsidRPr="00F17975">
              <w:t>illness</w:t>
            </w:r>
            <w:proofErr w:type="gramEnd"/>
            <w:r w:rsidRPr="00F17975">
              <w:t xml:space="preserve">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 xml:space="preserve">Missed medical appointments, such as for </w:t>
            </w:r>
            <w:proofErr w:type="gramStart"/>
            <w:r w:rsidRPr="00F17975">
              <w:t>vaccinations</w:t>
            </w:r>
            <w:proofErr w:type="gramEnd"/>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7"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 xml:space="preserve">Children missing from </w:t>
      </w:r>
      <w:proofErr w:type="gramStart"/>
      <w:r>
        <w:rPr>
          <w:lang w:val="en-US"/>
        </w:rPr>
        <w:t>education</w:t>
      </w:r>
      <w:proofErr w:type="gramEnd"/>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 xml:space="preserve">Forced </w:t>
      </w:r>
      <w:proofErr w:type="gramStart"/>
      <w:r w:rsidRPr="00093B6D">
        <w:t>marriage</w:t>
      </w:r>
      <w:proofErr w:type="gramEnd"/>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78" w:history="1">
        <w:r w:rsidR="002D1031" w:rsidRPr="002D1031">
          <w:rPr>
            <w:rStyle w:val="Hyperlink"/>
          </w:rPr>
          <w:t>continuum of need</w:t>
        </w:r>
      </w:hyperlink>
      <w:r w:rsidR="002D1031">
        <w:rPr>
          <w:color w:val="FF0000"/>
        </w:rPr>
        <w:t xml:space="preserve"> </w:t>
      </w:r>
      <w:r w:rsidR="002D1031" w:rsidRPr="007E7C03">
        <w:t xml:space="preserve">and the </w:t>
      </w:r>
      <w:hyperlink r:id="rId79"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proofErr w:type="gramStart"/>
      <w:r w:rsidR="0011101C" w:rsidRPr="0008276B">
        <w:rPr>
          <w:rStyle w:val="Heading2Char"/>
        </w:rPr>
        <w:t>danger</w:t>
      </w:r>
      <w:proofErr w:type="gramEnd"/>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80"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1"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2"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3"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4"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2D0A9780" w14:textId="3852F6A5" w:rsidR="006D7B84" w:rsidRDefault="00D67DB5" w:rsidP="00172111">
      <w:pPr>
        <w:pStyle w:val="Mainbodytext"/>
        <w:numPr>
          <w:ilvl w:val="0"/>
          <w:numId w:val="116"/>
        </w:numPr>
        <w:rPr>
          <w:i/>
          <w:iCs/>
        </w:rPr>
      </w:pPr>
      <w:r>
        <w:rPr>
          <w:i/>
          <w:iCs/>
        </w:rPr>
        <w:t xml:space="preserve">All staff are expected to </w:t>
      </w:r>
      <w:proofErr w:type="gramStart"/>
      <w:r>
        <w:rPr>
          <w:i/>
          <w:iCs/>
        </w:rPr>
        <w:t>be professionally curious at all times</w:t>
      </w:r>
      <w:proofErr w:type="gramEnd"/>
      <w:r>
        <w:rPr>
          <w:i/>
          <w:iCs/>
        </w:rPr>
        <w:t>, and to maintain a</w:t>
      </w:r>
      <w:r w:rsidR="00172111">
        <w:rPr>
          <w:i/>
          <w:iCs/>
        </w:rPr>
        <w:t xml:space="preserve"> mindset that ‘it could happen here’. </w:t>
      </w:r>
    </w:p>
    <w:p w14:paraId="0B9E5746" w14:textId="2E5B64D4" w:rsidR="00172111" w:rsidRDefault="00172111" w:rsidP="00172111">
      <w:pPr>
        <w:pStyle w:val="Mainbodytext"/>
        <w:numPr>
          <w:ilvl w:val="0"/>
          <w:numId w:val="116"/>
        </w:numPr>
        <w:rPr>
          <w:i/>
          <w:iCs/>
        </w:rPr>
      </w:pPr>
      <w:r>
        <w:rPr>
          <w:i/>
          <w:iCs/>
        </w:rPr>
        <w:t>All concerns are expected to be taken seriously and recorded on our CPOMS system as soon as possible after the concern has been raised. Staff have received training regarding how to record information on CPOMS factually, succinctly, and without judgement.</w:t>
      </w:r>
    </w:p>
    <w:p w14:paraId="53C96D5B" w14:textId="667EF587" w:rsidR="00172111" w:rsidRDefault="00172111" w:rsidP="00172111">
      <w:pPr>
        <w:pStyle w:val="Mainbodytext"/>
        <w:numPr>
          <w:ilvl w:val="0"/>
          <w:numId w:val="116"/>
        </w:numPr>
        <w:rPr>
          <w:i/>
          <w:iCs/>
        </w:rPr>
      </w:pPr>
      <w:r>
        <w:rPr>
          <w:i/>
          <w:iCs/>
        </w:rPr>
        <w:t>Immediate concerns for a child’s well-being must be reported to the DSL immediately to ensure that appropriate actions are taken to ensure the child’s safety and well-being.</w:t>
      </w:r>
    </w:p>
    <w:p w14:paraId="10843A3D" w14:textId="2F9E26E4" w:rsidR="00172111" w:rsidRDefault="00172111" w:rsidP="00172111">
      <w:pPr>
        <w:pStyle w:val="Mainbodytext"/>
        <w:numPr>
          <w:ilvl w:val="0"/>
          <w:numId w:val="116"/>
        </w:numPr>
        <w:rPr>
          <w:i/>
          <w:iCs/>
        </w:rPr>
      </w:pPr>
      <w:r>
        <w:rPr>
          <w:i/>
          <w:iCs/>
        </w:rPr>
        <w:t>The DSLs monitor CPOMS and liaise with external agencies, including the safeguarding hub, to ensure that timely and early help is provided as needed.</w:t>
      </w:r>
    </w:p>
    <w:p w14:paraId="75297A7F" w14:textId="1CCF83FC" w:rsidR="00172111" w:rsidRDefault="00172111" w:rsidP="00172111">
      <w:pPr>
        <w:pStyle w:val="Mainbodytext"/>
        <w:numPr>
          <w:ilvl w:val="0"/>
          <w:numId w:val="116"/>
        </w:numPr>
        <w:rPr>
          <w:i/>
          <w:iCs/>
        </w:rPr>
      </w:pPr>
      <w:r>
        <w:rPr>
          <w:i/>
          <w:iCs/>
        </w:rPr>
        <w:lastRenderedPageBreak/>
        <w:t>The DSL follows up on referrals and concerns to ensure that actions have been taken, and that the child and family remain well-supported in school and at home.</w:t>
      </w:r>
    </w:p>
    <w:p w14:paraId="7316E189" w14:textId="39913EB2" w:rsidR="00646D8D" w:rsidRPr="00646D8D" w:rsidRDefault="00172111" w:rsidP="004C3D95">
      <w:pPr>
        <w:pStyle w:val="Mainbodytext"/>
      </w:pPr>
      <w:r>
        <w:t xml:space="preserve">The </w:t>
      </w:r>
      <w:r w:rsidR="00C861DA">
        <w:t>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4D9DFA66"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proofErr w:type="spellStart"/>
      <w:r w:rsidR="00172111">
        <w:t>Pixmore</w:t>
      </w:r>
      <w:proofErr w:type="spellEnd"/>
      <w:r w:rsidR="00172111">
        <w:t xml:space="preserve"> Junior School </w:t>
      </w:r>
      <w:r w:rsidR="005E5DE4">
        <w:t xml:space="preserve">is situated within </w:t>
      </w:r>
      <w:r w:rsidR="00970DBD" w:rsidRPr="00172111">
        <w:t xml:space="preserve">Hertfordshire </w:t>
      </w:r>
      <w:r w:rsidR="005E5DE4" w:rsidRPr="00172111">
        <w:t>County which</w:t>
      </w:r>
      <w:r w:rsidR="00970DBD" w:rsidRPr="00172111">
        <w:t xml:space="preserve"> </w:t>
      </w:r>
      <w:r w:rsidR="005E5DE4" w:rsidRPr="00172111">
        <w:t xml:space="preserve">has </w:t>
      </w:r>
      <w:r w:rsidR="00D846F8" w:rsidRPr="00172111">
        <w:t>a</w:t>
      </w:r>
      <w:r w:rsidR="008B4048" w:rsidRPr="00172111">
        <w:t xml:space="preserve"> rich </w:t>
      </w:r>
      <w:r w:rsidR="00632EE2" w:rsidRPr="00172111">
        <w:t>and diverse</w:t>
      </w:r>
      <w:r w:rsidR="008B4048" w:rsidRPr="00172111">
        <w:t xml:space="preserve"> </w:t>
      </w:r>
      <w:r w:rsidR="001C64D6" w:rsidRPr="00172111">
        <w:t>population,</w:t>
      </w:r>
      <w:r w:rsidR="008B4048" w:rsidRPr="00172111">
        <w:t xml:space="preserve"> </w:t>
      </w:r>
      <w:r w:rsidR="001C64D6" w:rsidRPr="00172111">
        <w:t>we cannot</w:t>
      </w:r>
      <w:r w:rsidR="008B4048" w:rsidRPr="00172111">
        <w:t xml:space="preserve"> and </w:t>
      </w:r>
      <w:r w:rsidR="001C64D6" w:rsidRPr="00172111">
        <w:t>do not</w:t>
      </w:r>
      <w:r w:rsidR="008B4048" w:rsidRPr="00172111">
        <w:t xml:space="preserve"> assume that</w:t>
      </w:r>
      <w:r w:rsidR="00970DBD" w:rsidRPr="00172111">
        <w:t xml:space="preserve"> </w:t>
      </w:r>
      <w:r w:rsidR="008B4048" w:rsidRPr="00172111">
        <w:t xml:space="preserve">all children and their families will </w:t>
      </w:r>
      <w:r w:rsidR="00970DBD" w:rsidRPr="00172111">
        <w:t xml:space="preserve">have English as </w:t>
      </w:r>
      <w:r w:rsidR="008B4048" w:rsidRPr="00172111">
        <w:t xml:space="preserve">their first </w:t>
      </w:r>
      <w:r w:rsidR="00632EE2" w:rsidRPr="00172111">
        <w:t>l</w:t>
      </w:r>
      <w:r w:rsidR="00970DBD" w:rsidRPr="00172111">
        <w:t>anguage</w:t>
      </w:r>
      <w:r w:rsidR="008B4048" w:rsidRPr="00172111">
        <w:t xml:space="preserve"> nor may a child with SEND have speech</w:t>
      </w:r>
      <w:r w:rsidR="00944DD2" w:rsidRPr="00172111">
        <w:t xml:space="preserve"> or</w:t>
      </w:r>
      <w:r w:rsidR="008B4048" w:rsidRPr="00172111">
        <w:t xml:space="preserve"> language ability to convey verbally any difficulties the</w:t>
      </w:r>
      <w:r w:rsidR="00632EE2" w:rsidRPr="00172111">
        <w:t>y</w:t>
      </w:r>
      <w:r w:rsidR="008B4048" w:rsidRPr="00172111">
        <w:t xml:space="preserve"> may experience </w:t>
      </w:r>
      <w:r w:rsidR="00E50567" w:rsidRPr="00172111">
        <w:t>without aids and methods to facilitate their voice.</w:t>
      </w:r>
      <w:r w:rsidR="00E50567" w:rsidRPr="00632EE2">
        <w:t xml:space="preserve"> </w:t>
      </w:r>
      <w:r w:rsidR="005D059A">
        <w:t>Therefore</w:t>
      </w:r>
      <w:r w:rsidR="004C3D95">
        <w:t>,</w:t>
      </w:r>
      <w:r w:rsidR="005D059A">
        <w:t xml:space="preserve"> our staff </w:t>
      </w:r>
      <w:proofErr w:type="gramStart"/>
      <w:r w:rsidR="005D059A">
        <w:t>give careful consideration to</w:t>
      </w:r>
      <w:proofErr w:type="gramEnd"/>
      <w:r w:rsidR="005D059A">
        <w:t xml:space="preserve">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proofErr w:type="gramStart"/>
      <w:r w:rsidR="00F67681" w:rsidRPr="00632EE2">
        <w:t>neglected</w:t>
      </w:r>
      <w:proofErr w:type="gramEnd"/>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77516C26" w:rsidR="006C4B5F" w:rsidRPr="00632EE2" w:rsidRDefault="006C4B5F" w:rsidP="0024275E">
      <w:pPr>
        <w:pStyle w:val="1bodycopy10pt"/>
        <w:jc w:val="both"/>
        <w:rPr>
          <w:sz w:val="22"/>
          <w:szCs w:val="22"/>
        </w:rPr>
      </w:pPr>
      <w:r w:rsidRPr="00632EE2">
        <w:rPr>
          <w:sz w:val="22"/>
          <w:szCs w:val="22"/>
        </w:rPr>
        <w:t xml:space="preserve">All staff at </w:t>
      </w:r>
      <w:proofErr w:type="spellStart"/>
      <w:r w:rsidR="00172111">
        <w:rPr>
          <w:sz w:val="22"/>
          <w:szCs w:val="22"/>
        </w:rPr>
        <w:t>Pixmore</w:t>
      </w:r>
      <w:proofErr w:type="spellEnd"/>
      <w:r w:rsidR="00172111">
        <w:rPr>
          <w:sz w:val="22"/>
          <w:szCs w:val="22"/>
        </w:rPr>
        <w:t xml:space="preserve"> Junior School</w:t>
      </w:r>
      <w:r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5C1411E9" w:rsidR="00F85F59" w:rsidRPr="00632EE2" w:rsidRDefault="00172111" w:rsidP="0024275E">
      <w:pPr>
        <w:pStyle w:val="1bodycopy10pt"/>
        <w:jc w:val="both"/>
        <w:rPr>
          <w:sz w:val="22"/>
          <w:szCs w:val="22"/>
        </w:rPr>
      </w:pPr>
      <w:r>
        <w:rPr>
          <w:sz w:val="22"/>
          <w:szCs w:val="22"/>
        </w:rPr>
        <w:t>The</w:t>
      </w:r>
      <w:r w:rsidR="007435C4">
        <w:rPr>
          <w:sz w:val="22"/>
          <w:szCs w:val="22"/>
        </w:rPr>
        <w:t xml:space="preserve"> </w:t>
      </w:r>
      <w:r w:rsidR="00A567ED">
        <w:rPr>
          <w:sz w:val="22"/>
          <w:szCs w:val="22"/>
        </w:rPr>
        <w:t xml:space="preserve">culture of safeguarding </w:t>
      </w:r>
      <w:r>
        <w:rPr>
          <w:sz w:val="22"/>
          <w:szCs w:val="22"/>
        </w:rPr>
        <w:t xml:space="preserve">at </w:t>
      </w:r>
      <w:proofErr w:type="spellStart"/>
      <w:r>
        <w:rPr>
          <w:sz w:val="22"/>
          <w:szCs w:val="22"/>
        </w:rPr>
        <w:t>Pixmore</w:t>
      </w:r>
      <w:proofErr w:type="spellEnd"/>
      <w:r>
        <w:rPr>
          <w:sz w:val="22"/>
          <w:szCs w:val="22"/>
        </w:rPr>
        <w:t xml:space="preserve"> Junior School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proofErr w:type="gramStart"/>
      <w:r w:rsidR="00441FA4" w:rsidRPr="00632EE2">
        <w:t>words</w:t>
      </w:r>
      <w:proofErr w:type="gramEnd"/>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 xml:space="preserve">done the right thing in telling </w:t>
      </w:r>
      <w:proofErr w:type="gramStart"/>
      <w:r w:rsidR="005D1637">
        <w:t>you</w:t>
      </w:r>
      <w:proofErr w:type="gramEnd"/>
    </w:p>
    <w:p w14:paraId="275952DD" w14:textId="38A454E5" w:rsidR="008F50C0" w:rsidRPr="00632EE2" w:rsidRDefault="008F50C0" w:rsidP="009A2644">
      <w:pPr>
        <w:pStyle w:val="4Bulletedcopyblue"/>
      </w:pPr>
      <w:r>
        <w:t xml:space="preserve">Do not tell the child they should have told you </w:t>
      </w:r>
      <w:proofErr w:type="gramStart"/>
      <w:r>
        <w:t>sooner</w:t>
      </w:r>
      <w:proofErr w:type="gramEnd"/>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lastRenderedPageBreak/>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 xml:space="preserve">Try not to panic, be aware of your own reactions and feelings, avoid showing shock, anger, or </w:t>
      </w:r>
      <w:proofErr w:type="gramStart"/>
      <w:r w:rsidRPr="002C5BA8">
        <w:t>disgust</w:t>
      </w:r>
      <w:proofErr w:type="gramEnd"/>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50BCFDE9" w:rsidR="00463266" w:rsidRPr="00632EE2" w:rsidRDefault="00463266" w:rsidP="009A2644">
      <w:pPr>
        <w:pStyle w:val="4Bulletedcopyblue"/>
      </w:pPr>
      <w:r w:rsidRPr="00632EE2">
        <w:t xml:space="preserve">Write up your conversation </w:t>
      </w:r>
      <w:r w:rsidR="00172111">
        <w:t xml:space="preserve">on CPOMS </w:t>
      </w:r>
      <w:r w:rsidRPr="00632EE2">
        <w:t xml:space="preserve">as soon as possible in the child’s own words. Stick to the facts, and do not put your own judgement on </w:t>
      </w:r>
      <w:proofErr w:type="gramStart"/>
      <w:r w:rsidRPr="00632EE2">
        <w:t>it</w:t>
      </w:r>
      <w:proofErr w:type="gramEnd"/>
      <w:r w:rsidRPr="00632EE2">
        <w:t xml:space="preserve"> </w:t>
      </w:r>
    </w:p>
    <w:p w14:paraId="65938072" w14:textId="01D5C954" w:rsidR="00441FA4" w:rsidRPr="00632EE2" w:rsidRDefault="00172111" w:rsidP="009A2644">
      <w:pPr>
        <w:pStyle w:val="4Bulletedcopyblue"/>
      </w:pPr>
      <w:r>
        <w:t xml:space="preserve">All concerns must be recorded on CPOMS as soon after the incident as possible </w:t>
      </w:r>
      <w:proofErr w:type="gramStart"/>
      <w:r>
        <w:t>in order to</w:t>
      </w:r>
      <w:proofErr w:type="gramEnd"/>
      <w:r>
        <w:t xml:space="preserve"> preserve all information. </w:t>
      </w:r>
      <w:r w:rsidR="00463266" w:rsidRPr="00632EE2">
        <w:t>Alternatively, if appropriate</w:t>
      </w:r>
      <w:r>
        <w:t xml:space="preserve">, </w:t>
      </w:r>
      <w:r w:rsidR="00463266" w:rsidRPr="00632EE2">
        <w:t xml:space="preserve">make a referral to </w:t>
      </w:r>
      <w:r w:rsidR="00FB1F09" w:rsidRPr="00632EE2">
        <w:t>C</w:t>
      </w:r>
      <w:r w:rsidR="00463266" w:rsidRPr="00632EE2">
        <w:t xml:space="preserve">hildren’s </w:t>
      </w:r>
      <w:r w:rsidR="00FB1F09" w:rsidRPr="00632EE2">
        <w:t>S</w:t>
      </w:r>
      <w:r w:rsidR="00463266" w:rsidRPr="00632EE2">
        <w:t xml:space="preserve">ocial </w:t>
      </w:r>
      <w:r w:rsidR="00FB1F09" w:rsidRPr="00632EE2">
        <w:t>C</w:t>
      </w:r>
      <w:r w:rsidR="00463266" w:rsidRPr="00632EE2">
        <w:t xml:space="preserve">are </w:t>
      </w:r>
      <w:r w:rsidR="00683397">
        <w:t>and/or</w:t>
      </w:r>
      <w:r w:rsidR="00463266" w:rsidRPr="00632EE2">
        <w:t xml:space="preserve"> the </w:t>
      </w:r>
      <w:r w:rsidR="00D85563">
        <w:t>Police</w:t>
      </w:r>
      <w:r w:rsidR="00463266" w:rsidRPr="00632EE2">
        <w:t xml:space="preserve"> directly </w:t>
      </w:r>
      <w:r w:rsidR="00463266" w:rsidRPr="00A10CCE">
        <w:t xml:space="preserve">(see </w:t>
      </w:r>
      <w:r w:rsidR="006E1CE0" w:rsidRPr="00A10CCE">
        <w:t>section 8</w:t>
      </w:r>
      <w:r w:rsidR="00463266"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36E78449" w:rsidR="00517114" w:rsidRPr="00275C37" w:rsidRDefault="00172111" w:rsidP="009A2644">
      <w:pPr>
        <w:pStyle w:val="Mainbodytext"/>
      </w:pPr>
      <w:proofErr w:type="spellStart"/>
      <w:r>
        <w:t>Pixmore</w:t>
      </w:r>
      <w:proofErr w:type="spellEnd"/>
      <w:r>
        <w:t xml:space="preserve"> Junior School </w:t>
      </w:r>
      <w:r w:rsidR="00492F9E" w:rsidRPr="00275C37">
        <w:t>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 xml:space="preserve">Clear systems in place for children to report abuse, knowing they will be listened to and </w:t>
      </w:r>
      <w:proofErr w:type="gramStart"/>
      <w:r w:rsidRPr="00275C37">
        <w:t>supported</w:t>
      </w:r>
      <w:proofErr w:type="gramEnd"/>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t>
      </w:r>
      <w:proofErr w:type="gramStart"/>
      <w:r w:rsidR="00C04FF8" w:rsidRPr="00275C37">
        <w:t>wish</w:t>
      </w:r>
      <w:proofErr w:type="gramEnd"/>
    </w:p>
    <w:p w14:paraId="2D6CF6ED" w14:textId="0CF26E99" w:rsidR="00C04FF8" w:rsidRDefault="0009158C" w:rsidP="009A2644">
      <w:pPr>
        <w:pStyle w:val="4Bulletedcopyblue"/>
      </w:pPr>
      <w:r w:rsidRPr="00275C37">
        <w:t xml:space="preserve">A clear culture and ethos in our school that promotes taking concerns </w:t>
      </w:r>
      <w:proofErr w:type="gramStart"/>
      <w:r w:rsidRPr="00275C37">
        <w:t>seriously</w:t>
      </w:r>
      <w:r w:rsidR="00643AAC" w:rsidRPr="00275C37">
        <w:t>, and</w:t>
      </w:r>
      <w:proofErr w:type="gramEnd"/>
      <w:r w:rsidR="00643AAC" w:rsidRPr="00275C37">
        <w:t xml:space="preserve"> offers children opportunities to safely express their views and any worries they may have</w:t>
      </w:r>
      <w:r w:rsidR="00F22CCA">
        <w:t>.</w:t>
      </w:r>
      <w:r w:rsidR="00643AAC" w:rsidRPr="00275C37">
        <w:t xml:space="preserve"> </w:t>
      </w:r>
    </w:p>
    <w:p w14:paraId="7B8EA847" w14:textId="79BE0236" w:rsidR="00172111" w:rsidRDefault="00172111" w:rsidP="009A2644">
      <w:pPr>
        <w:pStyle w:val="4Bulletedcopyblue"/>
      </w:pPr>
      <w:r>
        <w:t>Posters are visible in classrooms and around the school with telephone numbers for children to call the NSPCC if they need help.</w:t>
      </w:r>
    </w:p>
    <w:p w14:paraId="6B76BEA9" w14:textId="1A9A73E7" w:rsidR="00172111" w:rsidRDefault="00172111" w:rsidP="009A2644">
      <w:pPr>
        <w:pStyle w:val="4Bulletedcopyblue"/>
      </w:pPr>
      <w:r>
        <w:t xml:space="preserve">Assemblies and our Learning for Life Curriculum, which includes protective behaviours work, supports the children </w:t>
      </w:r>
      <w:r w:rsidR="00B50578">
        <w:t>to enable them to feel safe talking to adults in school, and knowing how to keep themselves safe.</w:t>
      </w:r>
    </w:p>
    <w:p w14:paraId="393E43B3" w14:textId="1422ADD9" w:rsidR="00B50578" w:rsidRDefault="00B50578" w:rsidP="009A2644">
      <w:pPr>
        <w:pStyle w:val="4Bulletedcopyblue"/>
      </w:pPr>
      <w:r>
        <w:t>Key workers in every year group are trained to speak with children to support their emotional well-being, and to build trusting relationships with them.</w:t>
      </w:r>
    </w:p>
    <w:p w14:paraId="2E7DC1B7" w14:textId="5E81B16E" w:rsidR="00B50578" w:rsidRDefault="00B50578" w:rsidP="009A2644">
      <w:pPr>
        <w:pStyle w:val="4Bulletedcopyblue"/>
      </w:pPr>
      <w:r>
        <w:lastRenderedPageBreak/>
        <w:t>Our children have access to counselling in school and via external services should they need additional support.</w:t>
      </w:r>
    </w:p>
    <w:p w14:paraId="544E08FC" w14:textId="3D987809" w:rsidR="00B50578" w:rsidRDefault="00B50578" w:rsidP="009A2644">
      <w:pPr>
        <w:pStyle w:val="4Bulletedcopyblue"/>
      </w:pPr>
      <w:r>
        <w:t>We have a child friendly Child Protection Policy which teaching staff explain to the children at the beginning of every term.</w:t>
      </w:r>
    </w:p>
    <w:p w14:paraId="7FFA2443" w14:textId="0A474B6E" w:rsidR="00B50578" w:rsidRDefault="00B50578" w:rsidP="009A2644">
      <w:pPr>
        <w:pStyle w:val="4Bulletedcopyblue"/>
      </w:pPr>
      <w:r>
        <w:t xml:space="preserve">Every year group has a worry box where they can communicate concerns in writing – this is checked </w:t>
      </w:r>
      <w:proofErr w:type="gramStart"/>
      <w:r>
        <w:t>daily</w:t>
      </w:r>
      <w:proofErr w:type="gramEnd"/>
      <w:r>
        <w:t xml:space="preserve"> and concerns followed up immediately.</w:t>
      </w:r>
    </w:p>
    <w:p w14:paraId="52375AB8" w14:textId="124F52C1" w:rsidR="00B50578" w:rsidRDefault="00B50578" w:rsidP="009A2644">
      <w:pPr>
        <w:pStyle w:val="4Bulletedcopyblue"/>
      </w:pPr>
      <w:r>
        <w:t>SLT and our link governor hold termly pupil voice interviews to monitor our safeguarding procedures.</w:t>
      </w:r>
    </w:p>
    <w:p w14:paraId="44433C50" w14:textId="58B3E394" w:rsidR="00B50578" w:rsidRPr="00275C37" w:rsidRDefault="00B50578" w:rsidP="009A2644">
      <w:pPr>
        <w:pStyle w:val="4Bulletedcopyblue"/>
      </w:pPr>
      <w:r>
        <w:t>Safeguarding is a standing item at all governor meetings.</w:t>
      </w:r>
    </w:p>
    <w:p w14:paraId="7B4E6B62" w14:textId="77777777" w:rsidR="00B50578" w:rsidRDefault="00B50578" w:rsidP="0024275E">
      <w:pPr>
        <w:pStyle w:val="1bodycopy10pt"/>
        <w:jc w:val="both"/>
        <w:rPr>
          <w:rStyle w:val="Heading2Char"/>
        </w:rPr>
      </w:pPr>
    </w:p>
    <w:p w14:paraId="13821430" w14:textId="082E826E"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w:t>
      </w:r>
      <w:proofErr w:type="gramStart"/>
      <w:r w:rsidR="00F5407A" w:rsidRPr="008A7838">
        <w:rPr>
          <w:rStyle w:val="Heading2Char"/>
        </w:rPr>
        <w:t>place</w:t>
      </w:r>
      <w:proofErr w:type="gramEnd"/>
      <w:r w:rsidR="00F5407A" w:rsidRPr="008A7838">
        <w:rPr>
          <w:rStyle w:val="Heading2Char"/>
        </w:rPr>
        <w:t xml:space="preserv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 xml:space="preserve">is informed by a girl under 18 that an act of FGM has been carried out on </w:t>
      </w:r>
      <w:proofErr w:type="gramStart"/>
      <w:r w:rsidRPr="0002492B">
        <w:t>her</w:t>
      </w:r>
      <w:r w:rsidR="003B36F9" w:rsidRPr="0002492B">
        <w:t>;</w:t>
      </w:r>
      <w:proofErr w:type="gramEnd"/>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85"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w:t>
      </w:r>
      <w:r w:rsidR="00D41C21">
        <w:rPr>
          <w:rFonts w:cs="Arial"/>
        </w:rPr>
        <w:lastRenderedPageBreak/>
        <w:t xml:space="preserve">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6"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7"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w:t>
      </w:r>
      <w:proofErr w:type="gramStart"/>
      <w:r w:rsidR="006B324F">
        <w:t xml:space="preserve">concern </w:t>
      </w:r>
      <w:r w:rsidR="00D66CE5">
        <w:t>in its own right</w:t>
      </w:r>
      <w:proofErr w:type="gramEnd"/>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88"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43AF253C" w:rsidR="00275EF7" w:rsidRPr="00B150A9" w:rsidRDefault="001E1591" w:rsidP="005D3F48">
      <w:pPr>
        <w:pStyle w:val="Mainbodytext"/>
      </w:pPr>
      <w:r>
        <w:t>A</w:t>
      </w:r>
      <w:r w:rsidRPr="00B150A9">
        <w:t xml:space="preserve">t </w:t>
      </w:r>
      <w:proofErr w:type="spellStart"/>
      <w:r w:rsidR="00B50578" w:rsidRPr="00B50578">
        <w:rPr>
          <w:rFonts w:cs="Arial"/>
          <w:color w:val="000000" w:themeColor="text1"/>
        </w:rPr>
        <w:t>Pixmore</w:t>
      </w:r>
      <w:proofErr w:type="spellEnd"/>
      <w:r w:rsidR="00B50578" w:rsidRPr="00B50578">
        <w:rPr>
          <w:rFonts w:cs="Arial"/>
          <w:color w:val="000000" w:themeColor="text1"/>
        </w:rPr>
        <w:t xml:space="preserve"> Junior School</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proofErr w:type="spellStart"/>
      <w:r w:rsidR="00B50578">
        <w:t>Pixmore</w:t>
      </w:r>
      <w:proofErr w:type="spellEnd"/>
      <w:r w:rsidR="00B50578">
        <w:t xml:space="preserve"> Junior School</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19869C3E"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rsidRPr="00B50578">
        <w:rPr>
          <w:b/>
          <w:bCs/>
        </w:rPr>
        <w:t>S</w:t>
      </w:r>
      <w:r w:rsidR="00275EF7" w:rsidRPr="00B50578">
        <w:rPr>
          <w:b/>
          <w:bCs/>
        </w:rPr>
        <w:t xml:space="preserve">chool’s </w:t>
      </w:r>
      <w:r w:rsidR="000F1BD1" w:rsidRPr="00B50578">
        <w:rPr>
          <w:b/>
          <w:bCs/>
        </w:rPr>
        <w:t xml:space="preserve">Behaviour </w:t>
      </w:r>
      <w:r w:rsidR="00B50578" w:rsidRPr="00B50578">
        <w:rPr>
          <w:b/>
          <w:bCs/>
        </w:rPr>
        <w:t xml:space="preserve">for Learning </w:t>
      </w:r>
      <w:r w:rsidR="000F1BD1" w:rsidRPr="00B50578">
        <w:rPr>
          <w:b/>
          <w:bCs/>
        </w:rPr>
        <w:t>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 xml:space="preserve">Is serious, and potentially a criminal </w:t>
      </w:r>
      <w:proofErr w:type="gramStart"/>
      <w:r w:rsidRPr="001372E5">
        <w:t>offence</w:t>
      </w:r>
      <w:proofErr w:type="gramEnd"/>
    </w:p>
    <w:p w14:paraId="128B696B" w14:textId="473D85AF" w:rsidR="00275EF7" w:rsidRPr="001372E5" w:rsidRDefault="00275EF7" w:rsidP="005D3F48">
      <w:pPr>
        <w:pStyle w:val="4Bulletedcopyblue"/>
      </w:pPr>
      <w:r w:rsidRPr="001372E5">
        <w:t xml:space="preserve">Could put pupils in the school at </w:t>
      </w:r>
      <w:proofErr w:type="gramStart"/>
      <w:r w:rsidRPr="001372E5">
        <w:t>risk</w:t>
      </w:r>
      <w:proofErr w:type="gramEnd"/>
    </w:p>
    <w:p w14:paraId="0957DD14" w14:textId="1E3E743A" w:rsidR="00275EF7" w:rsidRPr="001372E5" w:rsidRDefault="00275EF7" w:rsidP="005D3F48">
      <w:pPr>
        <w:pStyle w:val="4Bulletedcopyblue"/>
      </w:pPr>
      <w:r w:rsidRPr="001372E5">
        <w:t xml:space="preserve">Is </w:t>
      </w:r>
      <w:proofErr w:type="gramStart"/>
      <w:r w:rsidR="00F67681" w:rsidRPr="001372E5">
        <w:t>violent</w:t>
      </w:r>
      <w:proofErr w:type="gramEnd"/>
    </w:p>
    <w:p w14:paraId="0AC90C61" w14:textId="5CFD8CE4" w:rsidR="00275EF7" w:rsidRPr="001372E5" w:rsidRDefault="00275EF7" w:rsidP="005D3F48">
      <w:pPr>
        <w:pStyle w:val="4Bulletedcopyblue"/>
      </w:pPr>
      <w:r w:rsidRPr="001372E5">
        <w:t xml:space="preserve">Involves pupils being forced to use drugs or </w:t>
      </w:r>
      <w:proofErr w:type="gramStart"/>
      <w:r w:rsidRPr="001372E5">
        <w:t>alcohol</w:t>
      </w:r>
      <w:proofErr w:type="gramEnd"/>
    </w:p>
    <w:p w14:paraId="4E437BE1" w14:textId="40A7F72F" w:rsidR="00275EF7" w:rsidRPr="001372E5" w:rsidRDefault="003A384C" w:rsidP="005D3F48">
      <w:pPr>
        <w:pStyle w:val="4Bulletedcopyblue"/>
      </w:pPr>
      <w:r>
        <w:t>I</w:t>
      </w:r>
      <w:r w:rsidR="00275EF7" w:rsidRPr="001372E5">
        <w:t xml:space="preserve">nvolves sexual exploitation, sexual </w:t>
      </w:r>
      <w:proofErr w:type="gramStart"/>
      <w:r w:rsidR="00275EF7" w:rsidRPr="001372E5">
        <w:t>abuse</w:t>
      </w:r>
      <w:proofErr w:type="gramEnd"/>
      <w:r w:rsidR="00275EF7" w:rsidRPr="001372E5">
        <w:t xml:space="preserv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lastRenderedPageBreak/>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 xml:space="preserve">the </w:t>
      </w:r>
      <w:proofErr w:type="gramStart"/>
      <w:r w:rsidR="00184744">
        <w:t>matter</w:t>
      </w:r>
      <w:proofErr w:type="gramEnd"/>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 xml:space="preserve">school </w:t>
      </w:r>
      <w:proofErr w:type="gramStart"/>
      <w:r w:rsidR="001B66BA">
        <w:t>transport</w:t>
      </w:r>
      <w:proofErr w:type="gramEnd"/>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89"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 xml:space="preserve">Challenge any form of derogatory or sexualised language or inappropriate behaviour between peers, including requesting or sending sexual </w:t>
      </w:r>
      <w:proofErr w:type="gramStart"/>
      <w:r w:rsidRPr="00D76A67">
        <w:t>images</w:t>
      </w:r>
      <w:proofErr w:type="gramEnd"/>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 xml:space="preserve">for example, sexualised or aggressive touching or grabbing towards female pupils, and initiation or hazing type violence with respect to </w:t>
      </w:r>
      <w:proofErr w:type="gramStart"/>
      <w:r w:rsidRPr="00D76A67">
        <w:t>boys</w:t>
      </w:r>
      <w:proofErr w:type="gramEnd"/>
    </w:p>
    <w:p w14:paraId="34EF9CF7" w14:textId="77777777" w:rsidR="00275EF7" w:rsidRPr="00D76A67" w:rsidRDefault="00275EF7" w:rsidP="005D3F48">
      <w:pPr>
        <w:pStyle w:val="4Bulletedcopyblue"/>
      </w:pPr>
      <w:r w:rsidRPr="00D76A67">
        <w:t xml:space="preserve">Ensure our curriculum helps to educate pupils about appropriate behaviour and </w:t>
      </w:r>
      <w:proofErr w:type="gramStart"/>
      <w:r w:rsidRPr="00D76A67">
        <w:t>consent</w:t>
      </w:r>
      <w:proofErr w:type="gramEnd"/>
      <w:r w:rsidRPr="00D76A67">
        <w:t xml:space="preserve"> </w:t>
      </w:r>
    </w:p>
    <w:p w14:paraId="676590E9" w14:textId="68A77BE9" w:rsidR="00275EF7" w:rsidRPr="00D76A67" w:rsidRDefault="00275EF7" w:rsidP="005D3F48">
      <w:pPr>
        <w:pStyle w:val="4Bulletedcopyblue"/>
      </w:pPr>
      <w:r w:rsidRPr="00D76A67">
        <w:t xml:space="preserve">Ensure pupils are able to easily and confidently report abuse using our reporting </w:t>
      </w:r>
      <w:proofErr w:type="gramStart"/>
      <w:r w:rsidRPr="00D76A67">
        <w:t>systems</w:t>
      </w:r>
      <w:proofErr w:type="gramEnd"/>
      <w:r w:rsidRPr="00D76A67">
        <w:t xml:space="preserve"> </w:t>
      </w:r>
    </w:p>
    <w:p w14:paraId="3E752B0A" w14:textId="77777777" w:rsidR="00275EF7" w:rsidRPr="00D76A67" w:rsidRDefault="00275EF7" w:rsidP="005D3F48">
      <w:pPr>
        <w:pStyle w:val="4Bulletedcopyblue"/>
      </w:pPr>
      <w:r w:rsidRPr="00D76A67">
        <w:t xml:space="preserve">Ensure staff reassure victims that they are being taken </w:t>
      </w:r>
      <w:proofErr w:type="gramStart"/>
      <w:r w:rsidRPr="00D76A67">
        <w:t>seriously</w:t>
      </w:r>
      <w:proofErr w:type="gramEnd"/>
    </w:p>
    <w:p w14:paraId="3000E3CB" w14:textId="59C78E36" w:rsidR="00275EF7" w:rsidRPr="00D76A67" w:rsidRDefault="00275EF7" w:rsidP="005D3F48">
      <w:pPr>
        <w:pStyle w:val="4Bulletedcopyblue"/>
      </w:pPr>
      <w:r w:rsidRPr="00D76A67">
        <w:t xml:space="preserve">Be </w:t>
      </w:r>
      <w:proofErr w:type="gramStart"/>
      <w:r w:rsidRPr="00D76A67">
        <w:t>alert</w:t>
      </w:r>
      <w:proofErr w:type="gramEnd"/>
      <w:r w:rsidRPr="00D76A67">
        <w:t xml:space="preserve">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 xml:space="preserve">Support children who have witnessed sexual violence, especially rape or assault by penetration. We will do all we can to make sure the victim, alleged perpetrator(s) and any witnesses are not bullied or </w:t>
      </w:r>
      <w:proofErr w:type="gramStart"/>
      <w:r w:rsidRPr="00D76A67">
        <w:t>harassed</w:t>
      </w:r>
      <w:proofErr w:type="gramEnd"/>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lastRenderedPageBreak/>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w:t>
      </w:r>
      <w:proofErr w:type="gramStart"/>
      <w:r w:rsidRPr="00D76A67">
        <w:t>here”</w:t>
      </w:r>
      <w:proofErr w:type="gramEnd"/>
      <w:r w:rsidRPr="00D76A67">
        <w:t xml:space="preserv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proofErr w:type="gramStart"/>
      <w:r w:rsidR="00601D56" w:rsidRPr="00410930">
        <w:t>conversation</w:t>
      </w:r>
      <w:proofErr w:type="gramEnd"/>
      <w:r w:rsidRPr="00410930">
        <w:t xml:space="preserve"> </w:t>
      </w:r>
    </w:p>
    <w:p w14:paraId="01E5B626" w14:textId="65BBAA94" w:rsidR="00275EF7" w:rsidRPr="00410930" w:rsidRDefault="00275EF7" w:rsidP="005D3F48">
      <w:pPr>
        <w:pStyle w:val="4Bulletedcopyblue"/>
        <w:numPr>
          <w:ilvl w:val="1"/>
          <w:numId w:val="91"/>
        </w:numPr>
      </w:pPr>
      <w:r w:rsidRPr="00410930">
        <w:t xml:space="preserve">A child’s behaviour might indicate that something is </w:t>
      </w:r>
      <w:proofErr w:type="gramStart"/>
      <w:r w:rsidRPr="00410930">
        <w:t>wrong</w:t>
      </w:r>
      <w:proofErr w:type="gramEnd"/>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 xml:space="preserve">The important role they </w:t>
      </w:r>
      <w:proofErr w:type="gramStart"/>
      <w:r w:rsidRPr="00410930">
        <w:t>have to</w:t>
      </w:r>
      <w:proofErr w:type="gramEnd"/>
      <w:r w:rsidRPr="00410930">
        <w:t xml:space="preserve">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w:t>
      </w:r>
      <w:proofErr w:type="gramStart"/>
      <w:r w:rsidRPr="00410930">
        <w:t>)</w:t>
      </w:r>
      <w:proofErr w:type="gramEnd"/>
      <w:r w:rsidRPr="00410930">
        <w:t xml:space="preserve">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53AFE9BD"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w:t>
      </w:r>
      <w:proofErr w:type="gramStart"/>
      <w:r w:rsidR="00275EF7" w:rsidRPr="001E1B2D">
        <w:t>e.g.</w:t>
      </w:r>
      <w:proofErr w:type="gramEnd"/>
      <w:r w:rsidR="00275EF7" w:rsidRPr="001E1B2D">
        <w:t xml:space="preserve">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proofErr w:type="spellStart"/>
      <w:r w:rsidR="00B50578">
        <w:t>Pixmore</w:t>
      </w:r>
      <w:proofErr w:type="spellEnd"/>
      <w:r w:rsidR="00B50578">
        <w:t xml:space="preserve"> Junior School </w:t>
      </w:r>
      <w:r w:rsidR="00275EF7" w:rsidRPr="001E1B2D">
        <w:t xml:space="preserve">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w:t>
      </w:r>
      <w:proofErr w:type="gramStart"/>
      <w:r w:rsidRPr="00486A17">
        <w:t>this</w:t>
      </w:r>
      <w:proofErr w:type="gramEnd"/>
      <w:r w:rsidRPr="00486A17">
        <w:t xml:space="preserve">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57"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" filled="f" strokecolor="#959a00" strokeweight="1.5pt">
                <v:textbox>
                  <w:txbxContent>
                    <w:p w14:paraId="0878C2B1" w14:textId="5E5AF6FE" w:rsidR="009C1E78" w:rsidRPr="0098611F" w:rsidRDefault="002225DA" w:rsidP="00B75D82">
                      <w:pPr>
                        <w:pStyle w:val="Heading1"/>
                      </w:pPr>
                      <w:bookmarkStart w:id="58"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B50578">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lastRenderedPageBreak/>
        <w:t xml:space="preserve">Have robust processes (including filtering and monitoring systems) in place to ensure the online safety of pupils, staff, volunteers and </w:t>
      </w:r>
      <w:proofErr w:type="gramStart"/>
      <w:r w:rsidRPr="00435F2E">
        <w:t>governors</w:t>
      </w:r>
      <w:proofErr w:type="gramEnd"/>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 xml:space="preserve">Set clear guidelines for the use of mobile phones for the whole school </w:t>
      </w:r>
      <w:proofErr w:type="gramStart"/>
      <w:r w:rsidRPr="00435F2E">
        <w:t>community</w:t>
      </w:r>
      <w:proofErr w:type="gramEnd"/>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w:t>
      </w:r>
      <w:proofErr w:type="gramStart"/>
      <w:r w:rsidRPr="00435F2E">
        <w:rPr>
          <w:lang w:eastAsia="en-GB"/>
        </w:rPr>
        <w:t>extremism</w:t>
      </w:r>
      <w:proofErr w:type="gramEnd"/>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xml:space="preserve">, commercial advertising and adults posing as children or young adults with the intention to groom or exploit them for sexual, criminal, financial or other </w:t>
      </w:r>
      <w:proofErr w:type="gramStart"/>
      <w:r w:rsidRPr="00435F2E">
        <w:rPr>
          <w:lang w:eastAsia="en-GB"/>
        </w:rPr>
        <w:t>purposes</w:t>
      </w:r>
      <w:proofErr w:type="gramEnd"/>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w:t>
      </w:r>
      <w:proofErr w:type="gramStart"/>
      <w:r w:rsidRPr="00435F2E">
        <w:rPr>
          <w:lang w:eastAsia="en-GB"/>
        </w:rPr>
        <w:t>e.g.</w:t>
      </w:r>
      <w:proofErr w:type="gramEnd"/>
      <w:r w:rsidRPr="00435F2E">
        <w:rPr>
          <w:lang w:eastAsia="en-GB"/>
        </w:rPr>
        <w:t xml:space="preserve">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B50578" w:rsidRDefault="00D846F8" w:rsidP="009B4577">
      <w:pPr>
        <w:pStyle w:val="Mainbodytext"/>
        <w:rPr>
          <w:b/>
          <w:lang w:eastAsia="en-GB"/>
        </w:rPr>
      </w:pPr>
      <w:r w:rsidRPr="00B50578">
        <w:rPr>
          <w:bCs/>
          <w:lang w:eastAsia="en-GB"/>
        </w:rPr>
        <w:t>To meet our aims and address the risks above, we will</w:t>
      </w:r>
      <w:r w:rsidRPr="00B50578">
        <w:rPr>
          <w:b/>
          <w:lang w:eastAsia="en-GB"/>
        </w:rPr>
        <w:t xml:space="preserve"> </w:t>
      </w:r>
      <w:r w:rsidRPr="00B50578">
        <w:rPr>
          <w:bCs/>
          <w:lang w:eastAsia="en-GB"/>
        </w:rPr>
        <w:t>e</w:t>
      </w:r>
      <w:r w:rsidRPr="00B50578">
        <w:rPr>
          <w:lang w:eastAsia="en-GB"/>
        </w:rPr>
        <w:t>ducate pupils about online safety as part of our curriculum. For example:</w:t>
      </w:r>
    </w:p>
    <w:p w14:paraId="08942A0D" w14:textId="77777777" w:rsidR="00D846F8" w:rsidRPr="00B50578" w:rsidRDefault="00D846F8" w:rsidP="009B4577">
      <w:pPr>
        <w:pStyle w:val="4Bulletedcopyblue"/>
      </w:pPr>
      <w:r w:rsidRPr="00B50578">
        <w:t>The safe use of social media, the internet and technology</w:t>
      </w:r>
    </w:p>
    <w:p w14:paraId="371DDF35" w14:textId="77777777" w:rsidR="00D846F8" w:rsidRPr="00B50578" w:rsidRDefault="00D846F8" w:rsidP="009B4577">
      <w:pPr>
        <w:pStyle w:val="4Bulletedcopyblue"/>
      </w:pPr>
      <w:r w:rsidRPr="00B50578">
        <w:t>Keeping personal information private</w:t>
      </w:r>
    </w:p>
    <w:p w14:paraId="1008CDB9" w14:textId="77777777" w:rsidR="00D846F8" w:rsidRPr="00B50578" w:rsidRDefault="00D846F8" w:rsidP="009B4577">
      <w:pPr>
        <w:pStyle w:val="4Bulletedcopyblue"/>
      </w:pPr>
      <w:r w:rsidRPr="00B50578">
        <w:t>How to recognise unacceptable behaviour online</w:t>
      </w:r>
    </w:p>
    <w:p w14:paraId="3CC8E10A" w14:textId="77777777" w:rsidR="00D846F8" w:rsidRPr="00B50578" w:rsidRDefault="00D846F8" w:rsidP="009B4577">
      <w:pPr>
        <w:pStyle w:val="4Bulletedcopyblue"/>
      </w:pPr>
      <w:r w:rsidRPr="00B50578">
        <w:t xml:space="preserve">How to report any incidents of cyber-bullying, ensuring pupils are encouraged to do so, including where they’re a witness rather than a </w:t>
      </w:r>
      <w:proofErr w:type="gramStart"/>
      <w:r w:rsidRPr="00B50578">
        <w:t>victim</w:t>
      </w:r>
      <w:proofErr w:type="gramEnd"/>
    </w:p>
    <w:p w14:paraId="016E0445" w14:textId="77777777" w:rsidR="00D846F8" w:rsidRPr="00B50578" w:rsidRDefault="00D846F8" w:rsidP="009A6A9A">
      <w:pPr>
        <w:pStyle w:val="4Bulletedcopyblue"/>
        <w:numPr>
          <w:ilvl w:val="0"/>
          <w:numId w:val="0"/>
        </w:numPr>
        <w:ind w:left="360" w:hanging="360"/>
        <w:rPr>
          <w:lang w:eastAsia="en-GB"/>
        </w:rPr>
      </w:pPr>
      <w:r w:rsidRPr="00B50578">
        <w:rPr>
          <w:lang w:eastAsia="en-GB"/>
        </w:rPr>
        <w:t>We will also:</w:t>
      </w:r>
    </w:p>
    <w:p w14:paraId="74A6710D" w14:textId="55B0CFA4" w:rsidR="00D846F8" w:rsidRPr="00B50578" w:rsidRDefault="00D846F8" w:rsidP="009B4577">
      <w:pPr>
        <w:pStyle w:val="4Bulletedcopyblue"/>
      </w:pPr>
      <w:r w:rsidRPr="00B50578">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B50578">
        <w:t>a</w:t>
      </w:r>
      <w:r w:rsidRPr="00B50578">
        <w:t xml:space="preserve">t least once each academic </w:t>
      </w:r>
      <w:proofErr w:type="gramStart"/>
      <w:r w:rsidRPr="00B50578">
        <w:t>year</w:t>
      </w:r>
      <w:proofErr w:type="gramEnd"/>
    </w:p>
    <w:p w14:paraId="304C0373" w14:textId="7B1ABA57" w:rsidR="00D846F8" w:rsidRPr="00B50578" w:rsidRDefault="00D846F8" w:rsidP="009B4577">
      <w:pPr>
        <w:pStyle w:val="4Bulletedcopyblue"/>
      </w:pPr>
      <w:r w:rsidRPr="00B50578">
        <w:t>Educate parents/</w:t>
      </w:r>
      <w:r w:rsidR="003A7EE3" w:rsidRPr="00B50578">
        <w:t xml:space="preserve"> </w:t>
      </w:r>
      <w:r w:rsidRPr="00B50578">
        <w:t xml:space="preserve">carers about online safety via our website, communications sent directly to them and during parents’ evenings. We will also share clear procedures with </w:t>
      </w:r>
      <w:proofErr w:type="gramStart"/>
      <w:r w:rsidRPr="00B50578">
        <w:t>them</w:t>
      </w:r>
      <w:proofErr w:type="gramEnd"/>
      <w:r w:rsidRPr="00B50578">
        <w:t xml:space="preserve"> so they know how to raise concerns about online safety</w:t>
      </w:r>
    </w:p>
    <w:p w14:paraId="6F2D1E3A" w14:textId="77777777" w:rsidR="00D846F8" w:rsidRPr="00B50578" w:rsidRDefault="00D846F8" w:rsidP="009B4577">
      <w:pPr>
        <w:pStyle w:val="4Bulletedcopyblue"/>
      </w:pPr>
      <w:r w:rsidRPr="00B50578">
        <w:t>Make sure staff are aware of any restrictions placed on them with regards to the use of their mobile phone and cameras, for example that:</w:t>
      </w:r>
    </w:p>
    <w:p w14:paraId="30ED93E7" w14:textId="77777777" w:rsidR="00D846F8" w:rsidRPr="00B50578" w:rsidRDefault="00D846F8" w:rsidP="009B4577">
      <w:pPr>
        <w:pStyle w:val="4Bulletedcopyblue"/>
        <w:numPr>
          <w:ilvl w:val="0"/>
          <w:numId w:val="111"/>
        </w:numPr>
      </w:pPr>
      <w:r w:rsidRPr="00B50578">
        <w:t xml:space="preserve">Staff are allowed to bring their personal phones to school for their own use, but will limit such use to non-contact time when pupils are not </w:t>
      </w:r>
      <w:proofErr w:type="gramStart"/>
      <w:r w:rsidRPr="00B50578">
        <w:t>present</w:t>
      </w:r>
      <w:proofErr w:type="gramEnd"/>
    </w:p>
    <w:p w14:paraId="254FD013" w14:textId="66FDF50B" w:rsidR="00D846F8" w:rsidRPr="00B50578" w:rsidRDefault="00D846F8" w:rsidP="009B4577">
      <w:pPr>
        <w:pStyle w:val="4Bulletedcopyblue"/>
        <w:numPr>
          <w:ilvl w:val="0"/>
          <w:numId w:val="111"/>
        </w:numPr>
      </w:pPr>
      <w:r w:rsidRPr="00B50578">
        <w:t>Staff will not take pictures or recordings of pupils on their personal phones or cameras</w:t>
      </w:r>
      <w:r w:rsidR="00B32663" w:rsidRPr="00B50578">
        <w:t>.</w:t>
      </w:r>
    </w:p>
    <w:p w14:paraId="01EE2380" w14:textId="5EB5CC05" w:rsidR="00D846F8" w:rsidRPr="00B50578" w:rsidRDefault="00D846F8" w:rsidP="009B4577">
      <w:pPr>
        <w:pStyle w:val="4Bulletedcopyblue"/>
      </w:pPr>
      <w:r w:rsidRPr="00B50578">
        <w:t>Make all pupils, parents/</w:t>
      </w:r>
      <w:r w:rsidR="002806A1" w:rsidRPr="00B50578">
        <w:t xml:space="preserve"> </w:t>
      </w:r>
      <w:r w:rsidRPr="00B50578">
        <w:t xml:space="preserve">carers, staff, volunteers and governors aware that they are expected to sign an agreement regarding the acceptable use of the internet in school, use of the school’s ICT systems and use of their mobile and smart </w:t>
      </w:r>
      <w:proofErr w:type="gramStart"/>
      <w:r w:rsidRPr="00B50578">
        <w:t>technology</w:t>
      </w:r>
      <w:proofErr w:type="gramEnd"/>
    </w:p>
    <w:p w14:paraId="27D49AA0" w14:textId="77777777" w:rsidR="00D846F8" w:rsidRPr="00B50578" w:rsidRDefault="00D846F8" w:rsidP="009B4577">
      <w:pPr>
        <w:pStyle w:val="4Bulletedcopyblue"/>
      </w:pPr>
      <w:r w:rsidRPr="00B50578">
        <w:lastRenderedPageBreak/>
        <w:t xml:space="preserve">Explain the sanctions we will use if a pupil is in breach of our policies on the acceptable use of the internet and mobile </w:t>
      </w:r>
      <w:proofErr w:type="gramStart"/>
      <w:r w:rsidRPr="00B50578">
        <w:t>phones</w:t>
      </w:r>
      <w:proofErr w:type="gramEnd"/>
      <w:r w:rsidRPr="00B50578">
        <w:t xml:space="preserve"> </w:t>
      </w:r>
    </w:p>
    <w:p w14:paraId="223CBDA7" w14:textId="7F60BFD8" w:rsidR="00D846F8" w:rsidRPr="00B50578" w:rsidRDefault="00D846F8" w:rsidP="009B4577">
      <w:pPr>
        <w:pStyle w:val="4Bulletedcopyblue"/>
      </w:pPr>
      <w:r w:rsidRPr="00B50578">
        <w:t>Make sure all staff, pupils and parents/</w:t>
      </w:r>
      <w:r w:rsidR="002806A1" w:rsidRPr="00B50578">
        <w:t xml:space="preserve"> </w:t>
      </w:r>
      <w:r w:rsidRPr="00B50578">
        <w:t xml:space="preserve">carers are aware that staff have the power to search pupils’ phones, as set out in the </w:t>
      </w:r>
      <w:hyperlink r:id="rId90" w:history="1">
        <w:r w:rsidRPr="00B50578">
          <w:t>DfE’s guidance on searching, screening and confiscation</w:t>
        </w:r>
      </w:hyperlink>
      <w:r w:rsidRPr="00B50578">
        <w:t xml:space="preserve"> </w:t>
      </w:r>
    </w:p>
    <w:p w14:paraId="0F446BC4" w14:textId="0A1137C5" w:rsidR="00D846F8" w:rsidRPr="00B50578" w:rsidRDefault="00D846F8" w:rsidP="009B4577">
      <w:pPr>
        <w:pStyle w:val="4Bulletedcopyblue"/>
      </w:pPr>
      <w:r w:rsidRPr="00B50578">
        <w:t xml:space="preserve">Put in place robust filtering and monitoring systems to limit children’s exposure to the 4 key categories of risk (described above) from the school’s IT systems. </w:t>
      </w:r>
      <w:r w:rsidR="002806A1" w:rsidRPr="00B50578">
        <w:t>(</w:t>
      </w:r>
      <w:r w:rsidRPr="00B50578">
        <w:t xml:space="preserve">If you don’t have a separate online safety policy document that covers your filtering and monitoring procedures in detail, include them here. See our </w:t>
      </w:r>
      <w:hyperlink r:id="rId91" w:history="1">
        <w:r w:rsidRPr="00B50578">
          <w:t>model online safety policy</w:t>
        </w:r>
      </w:hyperlink>
      <w:r w:rsidRPr="00B50578">
        <w:t xml:space="preserve"> for a guide of what to cover</w:t>
      </w:r>
      <w:r w:rsidR="002806A1" w:rsidRPr="00B50578">
        <w:t>).</w:t>
      </w:r>
    </w:p>
    <w:p w14:paraId="4EE6E53D" w14:textId="77777777" w:rsidR="00D846F8" w:rsidRPr="00B50578" w:rsidRDefault="00D846F8" w:rsidP="009B4577">
      <w:pPr>
        <w:pStyle w:val="4Bulletedcopyblue"/>
      </w:pPr>
      <w:r w:rsidRPr="00B50578">
        <w:t xml:space="preserve">Carry out an annual review of our approach to online safety, supported by an annual risk assessment that considers and reflects the risks faced by our school </w:t>
      </w:r>
      <w:proofErr w:type="gramStart"/>
      <w:r w:rsidRPr="00B50578">
        <w:t>community</w:t>
      </w:r>
      <w:proofErr w:type="gramEnd"/>
    </w:p>
    <w:p w14:paraId="0AF5475B" w14:textId="77777777" w:rsidR="00D846F8" w:rsidRPr="00B50578" w:rsidRDefault="00D846F8" w:rsidP="009B4577">
      <w:pPr>
        <w:pStyle w:val="4Bulletedcopyblue"/>
      </w:pPr>
      <w:r w:rsidRPr="00B50578">
        <w:t xml:space="preserve">Provide regular safeguarding and children protection updates including online safety to all staff, at least annually, in order to continue to provide them with the relevant skills and knowledge to safeguard </w:t>
      </w:r>
      <w:proofErr w:type="gramStart"/>
      <w:r w:rsidRPr="00B50578">
        <w:t>effectively</w:t>
      </w:r>
      <w:proofErr w:type="gramEnd"/>
    </w:p>
    <w:p w14:paraId="7EBF1AA3" w14:textId="51952C19" w:rsidR="00D846F8" w:rsidRPr="00B50578" w:rsidRDefault="00D846F8" w:rsidP="009B4577">
      <w:pPr>
        <w:pStyle w:val="4Bulletedcopyblue"/>
      </w:pPr>
      <w:r w:rsidRPr="00B50578">
        <w:t>Review the child protection and safeguarding policy, including online safety, annually and ensure the procedures and implementation are updated and reviewed regularly</w:t>
      </w:r>
      <w:r w:rsidR="002806A1" w:rsidRPr="00B50578">
        <w:t>.</w:t>
      </w:r>
    </w:p>
    <w:p w14:paraId="314E3A4F" w14:textId="1FF043CF" w:rsidR="00B91308" w:rsidRPr="00774F6D" w:rsidRDefault="00D846F8" w:rsidP="0024275E">
      <w:pPr>
        <w:pStyle w:val="1bodycopy10pt"/>
        <w:jc w:val="both"/>
        <w:rPr>
          <w:szCs w:val="20"/>
        </w:rPr>
      </w:pPr>
      <w:r w:rsidRPr="00B50578">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r w:rsidRPr="00B50578">
        <w:rPr>
          <w:i/>
          <w:iCs/>
          <w:color w:val="0070C0"/>
          <w:sz w:val="22"/>
          <w:szCs w:val="22"/>
        </w:rPr>
        <w:t>(</w:t>
      </w:r>
      <w:r w:rsidRPr="00B50578">
        <w:rPr>
          <w:i/>
          <w:color w:val="0070C0"/>
          <w:sz w:val="22"/>
          <w:szCs w:val="22"/>
        </w:rPr>
        <w:t xml:space="preserve">insert </w:t>
      </w:r>
      <w:r w:rsidR="00A41672" w:rsidRPr="00B50578">
        <w:rPr>
          <w:i/>
          <w:color w:val="0070C0"/>
          <w:sz w:val="22"/>
          <w:szCs w:val="22"/>
        </w:rPr>
        <w:t xml:space="preserve">own </w:t>
      </w:r>
      <w:r w:rsidRPr="00B50578">
        <w:rPr>
          <w:i/>
          <w:color w:val="0070C0"/>
          <w:sz w:val="22"/>
          <w:szCs w:val="22"/>
        </w:rPr>
        <w:t>hyperlink)</w:t>
      </w:r>
      <w:r w:rsidRPr="00B50578">
        <w:rPr>
          <w:color w:val="0070C0"/>
          <w:sz w:val="22"/>
          <w:szCs w:val="22"/>
        </w:rPr>
        <w:t xml:space="preserve"> </w:t>
      </w:r>
      <w:r w:rsidRPr="00B50578">
        <w:rPr>
          <w:sz w:val="22"/>
          <w:szCs w:val="22"/>
        </w:rPr>
        <w:t>As mentioned above, if you do</w:t>
      </w:r>
      <w:r w:rsidR="00AA3D6A" w:rsidRPr="00B50578">
        <w:rPr>
          <w:sz w:val="22"/>
          <w:szCs w:val="22"/>
        </w:rPr>
        <w:t xml:space="preserve"> not</w:t>
      </w:r>
      <w:r w:rsidRPr="00B50578">
        <w:rPr>
          <w:sz w:val="22"/>
          <w:szCs w:val="22"/>
        </w:rPr>
        <w:t xml:space="preserve"> have these separate policy documents, include your policies here and remove this paragraph</w:t>
      </w:r>
      <w:r w:rsidRPr="00B50578">
        <w:rPr>
          <w:szCs w:val="20"/>
        </w:rPr>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59" w:name="_Toc143175593"/>
                            <w:bookmarkStart w:id="60"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59"/>
                            <w:bookmarkEnd w:id="6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CQcOz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9C1E78" w:rsidRPr="00C456F9" w:rsidRDefault="002225DA" w:rsidP="00B75D82">
                      <w:pPr>
                        <w:pStyle w:val="Heading1"/>
                      </w:pPr>
                      <w:bookmarkStart w:id="61" w:name="_Toc143175593"/>
                      <w:bookmarkStart w:id="62"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1"/>
                      <w:bookmarkEnd w:id="62"/>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60931499" w:rsidR="00961ABC" w:rsidRPr="002858C9" w:rsidRDefault="00961ABC" w:rsidP="009B4577">
      <w:pPr>
        <w:pStyle w:val="Mainbodytext"/>
      </w:pPr>
      <w:r w:rsidRPr="002858C9">
        <w:t xml:space="preserve">At </w:t>
      </w:r>
      <w:proofErr w:type="spellStart"/>
      <w:r w:rsidR="00B50578" w:rsidRPr="00B50578">
        <w:rPr>
          <w:rFonts w:cs="Arial"/>
          <w:color w:val="000000" w:themeColor="text1"/>
        </w:rPr>
        <w:t>Pixmore</w:t>
      </w:r>
      <w:proofErr w:type="spellEnd"/>
      <w:r w:rsidR="00B50578" w:rsidRPr="00B50578">
        <w:rPr>
          <w:rFonts w:cs="Arial"/>
          <w:color w:val="000000" w:themeColor="text1"/>
        </w:rPr>
        <w:t xml:space="preserve"> Junior School</w:t>
      </w:r>
      <w:r w:rsidRPr="002858C9">
        <w:rPr>
          <w:i/>
          <w:iCs/>
          <w:color w:val="000000" w:themeColor="text1"/>
        </w:rPr>
        <w:t xml:space="preserve">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w:t>
      </w:r>
      <w:proofErr w:type="gramStart"/>
      <w:r w:rsidR="00D409E7" w:rsidRPr="002858C9">
        <w:t>consent</w:t>
      </w:r>
      <w:proofErr w:type="gramEnd"/>
    </w:p>
    <w:p w14:paraId="76212EA8" w14:textId="4A43B7B1" w:rsidR="00D409E7" w:rsidRPr="002858C9" w:rsidRDefault="002A6510" w:rsidP="002A6510">
      <w:pPr>
        <w:pStyle w:val="4Bulletedcopyblue"/>
      </w:pPr>
      <w:r>
        <w:t>T</w:t>
      </w:r>
      <w:r w:rsidR="00D409E7" w:rsidRPr="002858C9">
        <w:t xml:space="preserve">here would be an impact on a criminal </w:t>
      </w:r>
      <w:proofErr w:type="gramStart"/>
      <w:r w:rsidR="00D409E7" w:rsidRPr="002858C9">
        <w:t>investigation</w:t>
      </w:r>
      <w:proofErr w:type="gramEnd"/>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lastRenderedPageBreak/>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w:t>
      </w:r>
      <w:proofErr w:type="gramStart"/>
      <w:r w:rsidRPr="004A5574">
        <w:t>progressed</w:t>
      </w:r>
      <w:proofErr w:type="gramEnd"/>
      <w:r w:rsidRPr="004A5574">
        <w:t xml:space="preserve">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w:t>
      </w:r>
      <w:proofErr w:type="gramStart"/>
      <w:r w:rsidRPr="004A5574">
        <w:t>e.g.</w:t>
      </w:r>
      <w:proofErr w:type="gramEnd"/>
      <w:r w:rsidRPr="004A5574">
        <w:t xml:space="preserve">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63"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" filled="f" strokecolor="#959a00" strokeweight="1.5pt">
                <v:textbox>
                  <w:txbxContent>
                    <w:p w14:paraId="151F3306" w14:textId="4BB9804B" w:rsidR="009C1E78" w:rsidRPr="00D255F2" w:rsidRDefault="00E11609" w:rsidP="00B75D82">
                      <w:pPr>
                        <w:pStyle w:val="Heading1"/>
                      </w:pPr>
                      <w:bookmarkStart w:id="64"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4"/>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7A391E94" w:rsidR="002D61DE" w:rsidRDefault="00B50578" w:rsidP="00421FAC">
      <w:pPr>
        <w:pStyle w:val="Mainbodytext"/>
        <w:spacing w:before="0" w:after="0"/>
      </w:pPr>
      <w:proofErr w:type="spellStart"/>
      <w:r>
        <w:t>Pixmore</w:t>
      </w:r>
      <w:proofErr w:type="spellEnd"/>
      <w:r>
        <w:t xml:space="preserve"> Junior School is</w:t>
      </w:r>
      <w:r w:rsidR="002D61DE">
        <w:t xml:space="preserve"> required to comply with the procedures set out in Hertfordshire Safeguarding </w:t>
      </w:r>
      <w:r w:rsidR="00E817F2">
        <w:t>P</w:t>
      </w:r>
      <w:r w:rsidR="002D61DE">
        <w:t xml:space="preserve">artnership procedures manual section </w:t>
      </w:r>
      <w:hyperlink r:id="rId92" w:history="1">
        <w:r w:rsidR="002D61DE" w:rsidRPr="00BE5277">
          <w:rPr>
            <w:rStyle w:val="Hyperlink"/>
          </w:rPr>
          <w:t xml:space="preserve">5.1.5. 5.1.5 Managing Allegations Against Adults Who Work </w:t>
        </w:r>
        <w:proofErr w:type="gramStart"/>
        <w:r w:rsidR="002D61DE" w:rsidRPr="00BE5277">
          <w:rPr>
            <w:rStyle w:val="Hyperlink"/>
          </w:rPr>
          <w:t>With</w:t>
        </w:r>
        <w:proofErr w:type="gramEnd"/>
        <w:r w:rsidR="002D61DE" w:rsidRPr="00BE5277">
          <w:rPr>
            <w:rStyle w:val="Hyperlink"/>
          </w:rPr>
          <w:t xml:space="preserve">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 xml:space="preserve">Behaved or may have behaved in a way that indicates they may not be suitable to work with children. (Transferable Risk </w:t>
      </w:r>
      <w:proofErr w:type="gramStart"/>
      <w:r>
        <w:t>Threshold)*</w:t>
      </w:r>
      <w:proofErr w:type="gramEnd"/>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65DEDEDC" w:rsidR="00462864" w:rsidRDefault="00BE5615" w:rsidP="00421FAC">
      <w:pPr>
        <w:pStyle w:val="Mainbodytext"/>
        <w:spacing w:before="0" w:after="0"/>
      </w:pPr>
      <w:r w:rsidRPr="00BE5615">
        <w:t xml:space="preserve">All staff and volunteers </w:t>
      </w:r>
      <w:r w:rsidR="004112B5">
        <w:t xml:space="preserve">at </w:t>
      </w:r>
      <w:proofErr w:type="spellStart"/>
      <w:r w:rsidR="00B50578">
        <w:t>Pixmore</w:t>
      </w:r>
      <w:proofErr w:type="spellEnd"/>
      <w:r w:rsidR="00B50578">
        <w:t xml:space="preserve"> Junior School</w:t>
      </w:r>
      <w:r w:rsidR="004112B5">
        <w:t xml:space="preserve"> </w:t>
      </w:r>
      <w:r w:rsidRPr="00BE5615">
        <w:t xml:space="preserve">know that if they have concerns about a colleague/ member of staff, (including a supply teacher, </w:t>
      </w:r>
      <w:proofErr w:type="gramStart"/>
      <w:r w:rsidRPr="00BE5615">
        <w:t>volunteer</w:t>
      </w:r>
      <w:proofErr w:type="gramEnd"/>
      <w:r w:rsidRPr="00BE5615">
        <w:t xml:space="preserve">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t>
      </w:r>
      <w:proofErr w:type="gramStart"/>
      <w:r w:rsidR="009A0086">
        <w:t>whether or not</w:t>
      </w:r>
      <w:proofErr w:type="gramEnd"/>
      <w:r w:rsidR="009A0086">
        <w:t xml:space="preserve">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35DA4151" w:rsidR="002D61DE" w:rsidRDefault="00694114" w:rsidP="00421FAC">
      <w:pPr>
        <w:pStyle w:val="Mainbodytext"/>
        <w:spacing w:before="0" w:after="0"/>
      </w:pPr>
      <w:r>
        <w:t xml:space="preserve">Upon receipt of the information, the </w:t>
      </w:r>
      <w:r w:rsidRPr="00B50578">
        <w:t>Headteacher</w:t>
      </w:r>
      <w:r w:rsidR="00B50578">
        <w:t xml:space="preserve"> and </w:t>
      </w:r>
      <w:r w:rsidRPr="00B50578">
        <w:t>Chair of Governors</w:t>
      </w:r>
      <w:r>
        <w:t xml:space="preserve"> </w:t>
      </w:r>
      <w:r w:rsidR="009C4FDC">
        <w:t>will review whether the allegation/concern meets the LADO threshold</w:t>
      </w:r>
      <w:r w:rsidR="00CF516F">
        <w:t xml:space="preserve"> giving consideration to our </w:t>
      </w:r>
      <w:r w:rsidR="00CF516F" w:rsidRPr="00B50578">
        <w:t>staff code of conduct</w:t>
      </w:r>
      <w:r w:rsidR="00710B96" w:rsidRPr="00B50578">
        <w:t xml:space="preserve">, </w:t>
      </w:r>
      <w:r w:rsidR="00CF516F" w:rsidRPr="00B50578">
        <w:t>managing allegations policy</w:t>
      </w:r>
      <w:r w:rsidR="00710B96" w:rsidRPr="00B50578">
        <w:t xml:space="preserve"> and </w:t>
      </w:r>
      <w:hyperlink r:id="rId94" w:history="1">
        <w:r w:rsidR="00710B96" w:rsidRPr="00B50578">
          <w:rPr>
            <w:rStyle w:val="Hyperlink"/>
          </w:rPr>
          <w:t>5.1.5 HSCP procedures</w:t>
        </w:r>
      </w:hyperlink>
      <w:r w:rsidR="00710B96" w:rsidRPr="00B50578">
        <w:t>. I</w:t>
      </w:r>
      <w:r w:rsidR="009C4FDC" w:rsidRPr="00B50578">
        <w:t>f necessary</w:t>
      </w:r>
      <w:r w:rsidR="0058667E" w:rsidRPr="00B50578">
        <w:t xml:space="preserve">, they will </w:t>
      </w:r>
      <w:r w:rsidR="009C4FDC" w:rsidRPr="00B50578">
        <w:t>compete a LADO</w:t>
      </w:r>
      <w:r w:rsidR="00CA6316" w:rsidRPr="00B50578">
        <w:t xml:space="preserve"> referral</w:t>
      </w:r>
      <w:r w:rsidR="009C4FDC" w:rsidRPr="00B50578">
        <w:t xml:space="preserve"> </w:t>
      </w:r>
      <w:r w:rsidR="00CF516F" w:rsidRPr="00B50578">
        <w:t xml:space="preserve">within </w:t>
      </w:r>
      <w:r w:rsidR="009154BF" w:rsidRPr="00B50578">
        <w:t>one working day</w:t>
      </w:r>
      <w:r w:rsidR="00680CED" w:rsidRPr="00B50578">
        <w:t>.</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w:t>
      </w:r>
      <w:proofErr w:type="gramStart"/>
      <w:r w:rsidR="00FF6359">
        <w:t>Low Level</w:t>
      </w:r>
      <w:proofErr w:type="gramEnd"/>
      <w:r w:rsidR="00FF6359">
        <w:t xml:space="preserve">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5"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1070BBAB" w:rsidR="006E2E95" w:rsidRDefault="006E7155" w:rsidP="002A6510">
      <w:pPr>
        <w:pStyle w:val="Mainbodytext"/>
      </w:pPr>
      <w:r>
        <w:t xml:space="preserve">At </w:t>
      </w:r>
      <w:proofErr w:type="spellStart"/>
      <w:r w:rsidR="005259B7">
        <w:t>Pixmore</w:t>
      </w:r>
      <w:proofErr w:type="spellEnd"/>
      <w:r w:rsidR="005259B7">
        <w:t xml:space="preserve"> Junior School </w:t>
      </w:r>
      <w:r>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 xml:space="preserve">Such concerns may arise from suspicion, complaint, safeguarding </w:t>
      </w:r>
      <w:proofErr w:type="gramStart"/>
      <w:r w:rsidR="00155EEF">
        <w:t>concerns</w:t>
      </w:r>
      <w:proofErr w:type="gramEnd"/>
      <w:r w:rsidR="00155EEF">
        <w:t xml:space="preserve"> or allegation from another member of staff</w:t>
      </w:r>
      <w:r w:rsidR="00AA578E">
        <w:t xml:space="preserve">, disclosure made by a child, parent or another outside of the school or pre-employment vetting checks. </w:t>
      </w:r>
    </w:p>
    <w:p w14:paraId="276804F5" w14:textId="77777777" w:rsidR="00CF1083" w:rsidRPr="00486A17" w:rsidRDefault="00CF1083" w:rsidP="00CF1083">
      <w:pPr>
        <w:jc w:val="both"/>
        <w:rPr>
          <w:rFonts w:cs="Arial"/>
          <w:b/>
          <w:bCs/>
          <w:sz w:val="24"/>
        </w:rPr>
      </w:pPr>
      <w:r w:rsidRPr="00486A17">
        <w:rPr>
          <w:rFonts w:cs="Arial"/>
          <w:b/>
          <w:bCs/>
          <w:sz w:val="24"/>
        </w:rPr>
        <w:t xml:space="preserve">Keeping children safe during community activities, after-school </w:t>
      </w:r>
      <w:proofErr w:type="gramStart"/>
      <w:r w:rsidRPr="00486A17">
        <w:rPr>
          <w:rFonts w:cs="Arial"/>
          <w:b/>
          <w:bCs/>
          <w:sz w:val="24"/>
        </w:rPr>
        <w:t>clubs</w:t>
      </w:r>
      <w:proofErr w:type="gramEnd"/>
      <w:r w:rsidRPr="00486A17">
        <w:rPr>
          <w:rFonts w:cs="Arial"/>
          <w:b/>
          <w:bCs/>
          <w:sz w:val="24"/>
        </w:rPr>
        <w:t xml:space="preserve"> and tuition</w:t>
      </w:r>
    </w:p>
    <w:p w14:paraId="2691CD2D" w14:textId="1FED8800" w:rsidR="007554F2" w:rsidRDefault="007554F2" w:rsidP="007554F2">
      <w:pPr>
        <w:jc w:val="both"/>
        <w:rPr>
          <w:rFonts w:cs="Arial"/>
          <w:sz w:val="22"/>
          <w:szCs w:val="22"/>
        </w:rPr>
      </w:pPr>
      <w:r w:rsidRPr="00B2111F">
        <w:rPr>
          <w:rFonts w:cs="Arial"/>
          <w:sz w:val="22"/>
          <w:szCs w:val="22"/>
        </w:rPr>
        <w:t xml:space="preserve">As a provider </w:t>
      </w:r>
      <w:proofErr w:type="spellStart"/>
      <w:r w:rsidR="005259B7" w:rsidRPr="005259B7">
        <w:rPr>
          <w:rFonts w:cs="Arial"/>
          <w:color w:val="000000" w:themeColor="text1"/>
          <w:sz w:val="22"/>
          <w:szCs w:val="22"/>
        </w:rPr>
        <w:t>Pixmore</w:t>
      </w:r>
      <w:proofErr w:type="spellEnd"/>
      <w:r w:rsidR="005259B7" w:rsidRPr="005259B7">
        <w:rPr>
          <w:rFonts w:cs="Arial"/>
          <w:color w:val="000000" w:themeColor="text1"/>
          <w:sz w:val="22"/>
          <w:szCs w:val="22"/>
        </w:rPr>
        <w:t xml:space="preserve"> Junior School </w:t>
      </w:r>
      <w:r w:rsidRPr="005259B7">
        <w:rPr>
          <w:rFonts w:cs="Arial"/>
          <w:sz w:val="22"/>
          <w:szCs w:val="22"/>
        </w:rPr>
        <w:t>ha</w:t>
      </w:r>
      <w:r w:rsidR="005259B7">
        <w:rPr>
          <w:rFonts w:cs="Arial"/>
          <w:sz w:val="22"/>
          <w:szCs w:val="22"/>
        </w:rPr>
        <w:t>s</w:t>
      </w:r>
      <w:r w:rsidRPr="00B2111F">
        <w:rPr>
          <w:rFonts w:cs="Arial"/>
          <w:sz w:val="22"/>
          <w:szCs w:val="22"/>
        </w:rPr>
        <w:t xml:space="preser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w:t>
      </w:r>
      <w:proofErr w:type="gramStart"/>
      <w:r w:rsidR="00056B3E">
        <w:rPr>
          <w:rFonts w:cs="Arial"/>
          <w:sz w:val="22"/>
          <w:szCs w:val="22"/>
        </w:rPr>
        <w:t>setting</w:t>
      </w:r>
      <w:r w:rsidR="008A6608">
        <w:rPr>
          <w:rFonts w:cs="Arial"/>
          <w:sz w:val="22"/>
          <w:szCs w:val="22"/>
        </w:rPr>
        <w:t>.</w:t>
      </w:r>
      <w:r w:rsidRPr="00B2111F">
        <w:rPr>
          <w:rFonts w:cs="Arial"/>
          <w:sz w:val="22"/>
          <w:szCs w:val="22"/>
          <w:vertAlign w:val="superscript"/>
        </w:rPr>
        <w:t>.</w:t>
      </w:r>
      <w:proofErr w:type="gramEnd"/>
    </w:p>
    <w:p w14:paraId="5C92EF43" w14:textId="25332BC2" w:rsidR="00CF1083" w:rsidRPr="00486A17" w:rsidRDefault="00542122" w:rsidP="00CF1083">
      <w:pPr>
        <w:jc w:val="both"/>
        <w:rPr>
          <w:rFonts w:cs="Arial"/>
          <w:sz w:val="22"/>
          <w:szCs w:val="22"/>
        </w:rPr>
      </w:pPr>
      <w:r>
        <w:rPr>
          <w:rFonts w:cs="Arial"/>
          <w:sz w:val="22"/>
          <w:szCs w:val="22"/>
        </w:rPr>
        <w:lastRenderedPageBreak/>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proofErr w:type="spellStart"/>
      <w:r w:rsidR="005259B7">
        <w:rPr>
          <w:rFonts w:cs="Arial"/>
          <w:sz w:val="22"/>
          <w:szCs w:val="22"/>
        </w:rPr>
        <w:t>Pixmore</w:t>
      </w:r>
      <w:proofErr w:type="spellEnd"/>
      <w:r w:rsidR="005259B7">
        <w:rPr>
          <w:rFonts w:cs="Arial"/>
          <w:sz w:val="22"/>
          <w:szCs w:val="22"/>
        </w:rPr>
        <w:t xml:space="preserve"> Junior School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t>
      </w:r>
      <w:proofErr w:type="gramStart"/>
      <w:r>
        <w:rPr>
          <w:rFonts w:cs="Arial"/>
          <w:sz w:val="22"/>
          <w:szCs w:val="22"/>
        </w:rPr>
        <w:t>whether or not</w:t>
      </w:r>
      <w:proofErr w:type="gramEnd"/>
      <w:r>
        <w:rPr>
          <w:rFonts w:cs="Arial"/>
          <w:sz w:val="22"/>
          <w:szCs w:val="22"/>
        </w:rPr>
        <w:t xml:space="preserve">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504C13A6" w:rsidR="00E86407" w:rsidRPr="005259B7" w:rsidRDefault="00E86407" w:rsidP="005C6851">
      <w:pPr>
        <w:pStyle w:val="Mainbodytext"/>
        <w:rPr>
          <w:i/>
          <w:iCs/>
          <w:color w:val="0070C0"/>
        </w:rPr>
      </w:pPr>
      <w:r w:rsidRPr="005259B7">
        <w:t xml:space="preserve">If any of our stakeholders are not satisfied with any aspects of how we manage and operate within our policy and procedures </w:t>
      </w:r>
      <w:proofErr w:type="gramStart"/>
      <w:r w:rsidRPr="005259B7">
        <w:t>and also</w:t>
      </w:r>
      <w:proofErr w:type="gramEnd"/>
      <w:r w:rsidRPr="005259B7">
        <w:t xml:space="preserve"> how we exercise our duty of care for children, please follow our school Complaints Procedures that you can find on our school website at: </w:t>
      </w:r>
      <w:r w:rsidRPr="005259B7">
        <w:rPr>
          <w:i/>
          <w:iCs/>
          <w:color w:val="0070C0"/>
        </w:rPr>
        <w:t xml:space="preserve">(insert link to complaints procedures) </w:t>
      </w:r>
    </w:p>
    <w:p w14:paraId="5CBE29A4" w14:textId="52BD6F97" w:rsidR="00690872" w:rsidRPr="00264B70" w:rsidRDefault="00690872" w:rsidP="0031246D">
      <w:pPr>
        <w:pStyle w:val="Heading2"/>
      </w:pPr>
      <w:r w:rsidRPr="00264B70">
        <w:t>Whistleblowing</w:t>
      </w:r>
    </w:p>
    <w:p w14:paraId="1FA9E013" w14:textId="3AF6537B" w:rsidR="00172AC3" w:rsidRPr="00411196" w:rsidRDefault="002A3DCA" w:rsidP="002A3DCA">
      <w:pPr>
        <w:pStyle w:val="Mainbodytext"/>
      </w:pPr>
      <w:r w:rsidRPr="00411196">
        <w:t>At</w:t>
      </w:r>
      <w:r w:rsidR="005259B7">
        <w:t xml:space="preserve"> </w:t>
      </w:r>
      <w:proofErr w:type="spellStart"/>
      <w:r w:rsidR="005259B7">
        <w:t>Pixmore</w:t>
      </w:r>
      <w:proofErr w:type="spellEnd"/>
      <w:r w:rsidR="005259B7">
        <w:t xml:space="preserve"> Junior School</w:t>
      </w:r>
      <w:r w:rsidRPr="00411196">
        <w:t xml:space="preserve"> we strive to create a culture of openness, </w:t>
      </w:r>
      <w:proofErr w:type="gramStart"/>
      <w:r w:rsidRPr="00411196">
        <w:t>trust</w:t>
      </w:r>
      <w:proofErr w:type="gramEnd"/>
      <w:r w:rsidRPr="00411196">
        <w:t xml:space="preserve">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96E376C" w14:textId="54C4DD1A" w:rsidR="009C1E78" w:rsidRDefault="005259B7" w:rsidP="000A085B">
      <w:pPr>
        <w:pStyle w:val="4Bulletedcopyblue"/>
      </w:pPr>
      <w:r>
        <w:t xml:space="preserve">Please refer to our Whistleblowing Policy for details of how we respond to concerns regarding poor or unsafe practices at </w:t>
      </w:r>
      <w:proofErr w:type="spellStart"/>
      <w:r>
        <w:t>Pixmore</w:t>
      </w:r>
      <w:proofErr w:type="spellEnd"/>
      <w:r>
        <w:t xml:space="preserve"> Junior School.</w:t>
      </w:r>
    </w:p>
    <w:p w14:paraId="38FEDF20" w14:textId="2F84AA4F" w:rsidR="005259B7" w:rsidRDefault="005259B7" w:rsidP="000A085B">
      <w:pPr>
        <w:pStyle w:val="4Bulletedcopyblue"/>
      </w:pPr>
      <w:r>
        <w:t xml:space="preserve">We maintain a culture of vigilance and have high standards regarding the expectation that staff report all concerns about other staff to the Head Teacher immediately. This allows them to take appropriate action to ensure the safety and well-being of all children and staff at </w:t>
      </w:r>
      <w:proofErr w:type="spellStart"/>
      <w:r>
        <w:t>Pixmore</w:t>
      </w:r>
      <w:proofErr w:type="spellEnd"/>
      <w:r>
        <w:t xml:space="preserve"> Junior School.</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96"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65" w:name="_Toc143175597"/>
                            <w:bookmarkStart w:id="66" w:name="_Toc143616845"/>
                            <w:r>
                              <w:t>1</w:t>
                            </w:r>
                            <w:r w:rsidR="002225DA">
                              <w:t>2</w:t>
                            </w:r>
                            <w:r>
                              <w:t xml:space="preserve">. </w:t>
                            </w:r>
                            <w:r w:rsidR="009C1E78" w:rsidRPr="00C55A8C">
                              <w:t>Record Keeping</w:t>
                            </w:r>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9C1E78" w:rsidRPr="00C55A8C" w:rsidRDefault="00E11609" w:rsidP="00B75D82">
                      <w:pPr>
                        <w:pStyle w:val="Heading1"/>
                      </w:pPr>
                      <w:bookmarkStart w:id="67" w:name="_Toc143175597"/>
                      <w:bookmarkStart w:id="68" w:name="_Toc143616845"/>
                      <w:r>
                        <w:t>1</w:t>
                      </w:r>
                      <w:r w:rsidR="002225DA">
                        <w:t>2</w:t>
                      </w:r>
                      <w:r>
                        <w:t xml:space="preserve">. </w:t>
                      </w:r>
                      <w:r w:rsidR="009C1E78" w:rsidRPr="00C55A8C">
                        <w:t>Record Keeping</w:t>
                      </w:r>
                      <w:bookmarkEnd w:id="67"/>
                      <w:bookmarkEnd w:id="68"/>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BDD57EE" w:rsidR="003D6251" w:rsidRPr="00777ABC" w:rsidRDefault="005259B7" w:rsidP="000A085B">
      <w:pPr>
        <w:pStyle w:val="Mainbodytext"/>
        <w:rPr>
          <w:rFonts w:cs="Arial"/>
        </w:rPr>
      </w:pPr>
      <w:r w:rsidRPr="005259B7">
        <w:rPr>
          <w:color w:val="000000" w:themeColor="text1"/>
        </w:rPr>
        <w:t xml:space="preserve">At </w:t>
      </w:r>
      <w:proofErr w:type="spellStart"/>
      <w:r w:rsidRPr="005259B7">
        <w:rPr>
          <w:color w:val="000000" w:themeColor="text1"/>
        </w:rPr>
        <w:t>Pixmore</w:t>
      </w:r>
      <w:proofErr w:type="spellEnd"/>
      <w:r w:rsidRPr="005259B7">
        <w:rPr>
          <w:color w:val="000000" w:themeColor="text1"/>
        </w:rPr>
        <w:t xml:space="preserve"> Junior School, we</w:t>
      </w:r>
      <w:r w:rsidR="003D6251" w:rsidRPr="00777ABC">
        <w:rPr>
          <w:rFonts w:cs="Arial"/>
        </w:rPr>
        <w:t xml:space="preserve"> 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 xml:space="preserve">Details of how the concern was followed up and </w:t>
      </w:r>
      <w:proofErr w:type="gramStart"/>
      <w:r w:rsidRPr="009E2897">
        <w:t>resolved</w:t>
      </w:r>
      <w:proofErr w:type="gramEnd"/>
    </w:p>
    <w:p w14:paraId="4EAEE519" w14:textId="60BAE069" w:rsidR="003D6251" w:rsidRPr="00F26DF6" w:rsidRDefault="003D6251" w:rsidP="00F26DF6">
      <w:pPr>
        <w:pStyle w:val="4Bulletedcopyblue"/>
        <w:rPr>
          <w:rFonts w:cs="Arial"/>
        </w:rPr>
      </w:pPr>
      <w:r w:rsidRPr="009E2897">
        <w:lastRenderedPageBreak/>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97"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5259B7" w:rsidRDefault="003D6251" w:rsidP="000A085B">
      <w:pPr>
        <w:pStyle w:val="Mainbodytext"/>
        <w:rPr>
          <w:rFonts w:cs="Arial"/>
          <w:szCs w:val="28"/>
        </w:rPr>
      </w:pPr>
      <w:r w:rsidRPr="005259B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5259B7">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w:t>
      </w:r>
      <w:proofErr w:type="gramStart"/>
      <w:r w:rsidRPr="00ED2CE1">
        <w:rPr>
          <w:rFonts w:cs="Arial"/>
          <w:b/>
          <w:bCs/>
          <w:sz w:val="24"/>
        </w:rPr>
        <w:t>records</w:t>
      </w:r>
      <w:proofErr w:type="gramEnd"/>
      <w:r w:rsidRPr="00ED2CE1">
        <w:rPr>
          <w:rFonts w:cs="Arial"/>
          <w:b/>
          <w:bCs/>
          <w:sz w:val="24"/>
        </w:rPr>
        <w:t xml:space="preserve">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 xml:space="preserve">Secure and appropriate system to archive with restricted </w:t>
      </w:r>
      <w:proofErr w:type="gramStart"/>
      <w:r w:rsidRPr="00ED2CE1">
        <w:rPr>
          <w:sz w:val="22"/>
          <w:szCs w:val="22"/>
        </w:rPr>
        <w:t>access</w:t>
      </w:r>
      <w:proofErr w:type="gramEnd"/>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C10A6CF" w14:textId="77777777" w:rsidR="005259B7" w:rsidRDefault="005259B7"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rPr>
        <w:lastRenderedPageBreak/>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69" w:name="_Toc143616846"/>
                            <w:r>
                              <w:t>1</w:t>
                            </w:r>
                            <w:r w:rsidR="002225DA">
                              <w:t>3</w:t>
                            </w:r>
                            <w:r>
                              <w:t xml:space="preserve">. </w:t>
                            </w:r>
                            <w:r w:rsidR="00BD6430" w:rsidRPr="006D1104">
                              <w:t>Safeguarding Training and Development</w:t>
                            </w:r>
                            <w:bookmarkEnd w:id="69"/>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ymBDp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BD6430" w:rsidRPr="006D1104" w:rsidRDefault="00E11609" w:rsidP="00B75D82">
                      <w:pPr>
                        <w:pStyle w:val="Heading1"/>
                      </w:pPr>
                      <w:bookmarkStart w:id="70" w:name="_Toc143616846"/>
                      <w:r>
                        <w:t>1</w:t>
                      </w:r>
                      <w:r w:rsidR="002225DA">
                        <w:t>3</w:t>
                      </w:r>
                      <w:r>
                        <w:t xml:space="preserve">. </w:t>
                      </w:r>
                      <w:r w:rsidR="00BD6430" w:rsidRPr="006D1104">
                        <w:t>Safeguarding Training and Development</w:t>
                      </w:r>
                      <w:bookmarkEnd w:id="70"/>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proofErr w:type="gramStart"/>
      <w:r w:rsidR="00394C09" w:rsidRPr="00521CC6">
        <w:t>in order to</w:t>
      </w:r>
      <w:proofErr w:type="gramEnd"/>
      <w:r w:rsidR="00394C09" w:rsidRPr="00521CC6">
        <w:t xml:space="preserve">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w:t>
      </w:r>
      <w:proofErr w:type="gramStart"/>
      <w:r w:rsidR="00B2395B" w:rsidRPr="00521CC6">
        <w:t xml:space="preserve">school, </w:t>
      </w:r>
      <w:r w:rsidR="00394C09" w:rsidRPr="00521CC6">
        <w:t>and</w:t>
      </w:r>
      <w:proofErr w:type="gramEnd"/>
      <w:r w:rsidR="00394C09" w:rsidRPr="00521CC6">
        <w:t xml:space="preserve"> have the skills and knowledge to follow our schools procedures. </w:t>
      </w:r>
    </w:p>
    <w:p w14:paraId="39FB5950" w14:textId="4B826D1D" w:rsidR="00B2395B" w:rsidRDefault="00394C09" w:rsidP="0031246D">
      <w:pPr>
        <w:pStyle w:val="Heading2"/>
      </w:pPr>
      <w:r w:rsidRPr="004D1528">
        <w:t xml:space="preserve">Induction </w:t>
      </w:r>
      <w:r w:rsidR="00B2395B" w:rsidRPr="004D1528">
        <w:t xml:space="preserve"> </w:t>
      </w:r>
    </w:p>
    <w:p w14:paraId="5A512EF6" w14:textId="77777777" w:rsidR="005259B7" w:rsidRPr="005259B7" w:rsidRDefault="005259B7" w:rsidP="005259B7"/>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 xml:space="preserve">nclude the policy and procedures to deal with child-on-child </w:t>
      </w:r>
      <w:proofErr w:type="gramStart"/>
      <w:r w:rsidR="00B2395B" w:rsidRPr="004D1528">
        <w:t>abuse</w:t>
      </w:r>
      <w:proofErr w:type="gramEnd"/>
    </w:p>
    <w:p w14:paraId="32B46CDB" w14:textId="059F012F" w:rsidR="00B2395B" w:rsidRPr="004D1528" w:rsidRDefault="000F1BD1" w:rsidP="00093442">
      <w:pPr>
        <w:pStyle w:val="4Bulletedcopyblue"/>
      </w:pPr>
      <w:r w:rsidRPr="004D1528">
        <w:t xml:space="preserve">Behaviour </w:t>
      </w:r>
      <w:r w:rsidR="005259B7">
        <w:t xml:space="preserve">for Learning </w:t>
      </w:r>
      <w:r w:rsidRPr="004D1528">
        <w:t>Policy</w:t>
      </w:r>
      <w:r w:rsidR="00B2395B" w:rsidRPr="004D1528">
        <w:t xml:space="preserve"> </w:t>
      </w:r>
      <w:r w:rsidR="004D1528">
        <w:t xml:space="preserve">- </w:t>
      </w:r>
      <w:r w:rsidR="00B2395B" w:rsidRPr="004D1528">
        <w:t xml:space="preserve">which should include measures to prevent bullying, including cyberbullying, prejudice-based and discriminatory </w:t>
      </w:r>
      <w:proofErr w:type="gramStart"/>
      <w:r w:rsidR="00B2395B" w:rsidRPr="004D1528">
        <w:t>bullying</w:t>
      </w:r>
      <w:proofErr w:type="gramEnd"/>
    </w:p>
    <w:p w14:paraId="516B28EC" w14:textId="004D58A7" w:rsidR="00B2395B" w:rsidRPr="004D1528" w:rsidRDefault="004D1528" w:rsidP="00093442">
      <w:pPr>
        <w:pStyle w:val="4Bulletedcopyblue"/>
      </w:pPr>
      <w:r>
        <w:t>S</w:t>
      </w:r>
      <w:r w:rsidR="00B2395B" w:rsidRPr="004D1528">
        <w:t xml:space="preserve">taff </w:t>
      </w:r>
      <w:r w:rsidR="005259B7">
        <w:t>Code of Conduct Policy</w:t>
      </w:r>
      <w:r w:rsidR="00B2395B" w:rsidRPr="004D1528">
        <w:t xml:space="preserve"> </w:t>
      </w:r>
      <w:r>
        <w:t xml:space="preserve">- which </w:t>
      </w:r>
      <w:r w:rsidR="00B2395B" w:rsidRPr="004D1528">
        <w:t xml:space="preserve">should amongst other things include low-level concerns, allegations against staff and </w:t>
      </w:r>
      <w:proofErr w:type="gramStart"/>
      <w:r w:rsidR="00710D73" w:rsidRPr="004D1528">
        <w:t>whistleblowing</w:t>
      </w:r>
      <w:proofErr w:type="gramEnd"/>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w:t>
      </w:r>
      <w:proofErr w:type="gramStart"/>
      <w:r w:rsidR="00394C09" w:rsidRPr="009019ED">
        <w:rPr>
          <w:rStyle w:val="Heading2Char"/>
        </w:rPr>
        <w:t>leadership</w:t>
      </w:r>
      <w:proofErr w:type="gramEnd"/>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 xml:space="preserve">Be integrated, aligned and considered as part of the whole-school safeguarding approach and wider staff training, and curriculum </w:t>
      </w:r>
      <w:proofErr w:type="gramStart"/>
      <w:r w:rsidRPr="00435A43">
        <w:t>planning</w:t>
      </w:r>
      <w:proofErr w:type="gramEnd"/>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71"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71"/>
    <w:p w14:paraId="023181EE" w14:textId="77777777" w:rsidR="003C17EE" w:rsidRPr="00435A43" w:rsidRDefault="00601D56" w:rsidP="00093442">
      <w:pPr>
        <w:pStyle w:val="4Bulletedcopyblue"/>
      </w:pPr>
      <w:r w:rsidRPr="00435A43">
        <w:t xml:space="preserve">Include online safety, including an understanding of the expectations, roles and responsibilities for staff around filtering and </w:t>
      </w:r>
      <w:proofErr w:type="gramStart"/>
      <w:r w:rsidRPr="00435A43">
        <w:t>monitoring</w:t>
      </w:r>
      <w:proofErr w:type="gramEnd"/>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 xml:space="preserve">and safe </w:t>
      </w:r>
      <w:proofErr w:type="gramStart"/>
      <w:r w:rsidRPr="00435A43">
        <w:t>environment</w:t>
      </w:r>
      <w:proofErr w:type="gramEnd"/>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w:t>
      </w:r>
      <w:proofErr w:type="gramStart"/>
      <w:r w:rsidR="00601D56" w:rsidRPr="00505276">
        <w:t xml:space="preserve">strategy, </w:t>
      </w:r>
      <w:r w:rsidRPr="00505276">
        <w:t>and</w:t>
      </w:r>
      <w:proofErr w:type="gramEnd"/>
      <w:r w:rsidRPr="00505276">
        <w:t xml:space="preserve">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lastRenderedPageBreak/>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 xml:space="preserve">and whole school staff must attend safeguarding children training every 3 </w:t>
      </w:r>
      <w:proofErr w:type="gramStart"/>
      <w:r w:rsidRPr="00FE04B5">
        <w:rPr>
          <w:sz w:val="22"/>
          <w:szCs w:val="22"/>
        </w:rPr>
        <w:t>years</w:t>
      </w:r>
      <w:proofErr w:type="gramEnd"/>
    </w:p>
    <w:p w14:paraId="0BF1538D" w14:textId="77777777" w:rsidR="0059770D" w:rsidRPr="005259B7" w:rsidRDefault="0059770D" w:rsidP="00EF2516">
      <w:pPr>
        <w:pStyle w:val="4Bulletedcopyblue"/>
      </w:pPr>
      <w:r w:rsidRPr="005259B7">
        <w:t>Our school</w:t>
      </w:r>
      <w:r w:rsidR="00FE04B5" w:rsidRPr="005259B7">
        <w:t>’</w:t>
      </w:r>
      <w:r w:rsidRPr="005259B7">
        <w:t xml:space="preserve">s DSL will also provide an annual update to all staff, which includes </w:t>
      </w:r>
      <w:r w:rsidR="00601D56" w:rsidRPr="005259B7">
        <w:t xml:space="preserve">online </w:t>
      </w:r>
      <w:proofErr w:type="gramStart"/>
      <w:r w:rsidR="00601D56" w:rsidRPr="005259B7">
        <w:t>safety</w:t>
      </w:r>
      <w:proofErr w:type="gramEnd"/>
    </w:p>
    <w:p w14:paraId="15C25694" w14:textId="6E4680A8" w:rsidR="00601D56" w:rsidRPr="005259B7" w:rsidRDefault="0059770D" w:rsidP="00EF2516">
      <w:pPr>
        <w:pStyle w:val="4Bulletedcopyblue"/>
      </w:pPr>
      <w:r w:rsidRPr="005259B7">
        <w:t>Throughout a given academic year, our school</w:t>
      </w:r>
      <w:r w:rsidR="00FE04B5" w:rsidRPr="005259B7">
        <w:t>’</w:t>
      </w:r>
      <w:r w:rsidRPr="005259B7">
        <w:t xml:space="preserve">s DSL provides for all staff relevant </w:t>
      </w:r>
      <w:r w:rsidRPr="005259B7">
        <w:rPr>
          <w:b/>
        </w:rPr>
        <w:t>updates</w:t>
      </w:r>
      <w:r w:rsidRPr="005259B7">
        <w:t xml:space="preserve"> as changes occur to keep abreast of our whole school approach and thus supporting staff to fulfil their role as set out in </w:t>
      </w:r>
      <w:r w:rsidR="00EE7996" w:rsidRPr="005259B7">
        <w:t>P</w:t>
      </w:r>
      <w:r w:rsidRPr="005259B7">
        <w:t xml:space="preserve">art </w:t>
      </w:r>
      <w:r w:rsidR="005172D9" w:rsidRPr="005259B7">
        <w:t>O</w:t>
      </w:r>
      <w:r w:rsidRPr="005259B7">
        <w:t xml:space="preserve">ne of </w:t>
      </w:r>
      <w:proofErr w:type="spellStart"/>
      <w:r w:rsidRPr="005259B7">
        <w:t>KCSiE</w:t>
      </w:r>
      <w:proofErr w:type="spellEnd"/>
      <w:r w:rsidR="005259B7" w:rsidRPr="005259B7">
        <w:t xml:space="preserve"> via emails, </w:t>
      </w:r>
      <w:proofErr w:type="spellStart"/>
      <w:r w:rsidR="005259B7" w:rsidRPr="005259B7">
        <w:t>litebytes</w:t>
      </w:r>
      <w:proofErr w:type="spellEnd"/>
      <w:r w:rsidR="005259B7" w:rsidRPr="005259B7">
        <w:t xml:space="preserve"> and staff bulletins.</w:t>
      </w:r>
      <w:r w:rsidRPr="005259B7">
        <w:t xml:space="preserve"> </w:t>
      </w:r>
    </w:p>
    <w:p w14:paraId="5B801B45" w14:textId="27A7A724" w:rsidR="00601D56" w:rsidRPr="005259B7" w:rsidRDefault="00601D56" w:rsidP="00EF2516">
      <w:pPr>
        <w:pStyle w:val="4Bulletedcopyblue"/>
      </w:pPr>
      <w:r w:rsidRPr="005259B7">
        <w:rPr>
          <w:b/>
        </w:rPr>
        <w:t>Contractors</w:t>
      </w:r>
      <w:r w:rsidRPr="005259B7">
        <w:t xml:space="preserve"> who are provided through a private finance initiative (PFI) or similar contract will also receive safeguarding </w:t>
      </w:r>
      <w:r w:rsidR="0059770D" w:rsidRPr="005259B7">
        <w:t xml:space="preserve">training, and if not undertaken at our school we will ensure through their </w:t>
      </w:r>
      <w:r w:rsidR="00673F31" w:rsidRPr="005259B7">
        <w:t>employer</w:t>
      </w:r>
      <w:r w:rsidR="0059770D" w:rsidRPr="005259B7">
        <w:t xml:space="preserve"> that they have the skills and knowledge to blend in with our </w:t>
      </w:r>
      <w:r w:rsidR="00673F31" w:rsidRPr="005259B7">
        <w:t>school</w:t>
      </w:r>
      <w:r w:rsidR="00FE04B5" w:rsidRPr="005259B7">
        <w:t>’</w:t>
      </w:r>
      <w:r w:rsidR="00673F31" w:rsidRPr="005259B7">
        <w:t>s</w:t>
      </w:r>
      <w:r w:rsidR="0059770D" w:rsidRPr="005259B7">
        <w:t xml:space="preserve"> policies and procedures.</w:t>
      </w:r>
    </w:p>
    <w:p w14:paraId="7E483FA2" w14:textId="1E78C721" w:rsidR="00673F31" w:rsidRPr="005259B7" w:rsidRDefault="00673F31" w:rsidP="00EF2516">
      <w:pPr>
        <w:pStyle w:val="4Bulletedcopyblue"/>
      </w:pPr>
      <w:r w:rsidRPr="005259B7">
        <w:t>We value our school</w:t>
      </w:r>
      <w:r w:rsidR="00FE04B5" w:rsidRPr="005259B7">
        <w:t>’</w:t>
      </w:r>
      <w:r w:rsidRPr="005259B7">
        <w:t>s</w:t>
      </w:r>
      <w:r w:rsidRPr="005259B7">
        <w:rPr>
          <w:b/>
          <w:bCs/>
        </w:rPr>
        <w:t xml:space="preserve"> </w:t>
      </w:r>
      <w:r w:rsidR="00FB691E" w:rsidRPr="005259B7">
        <w:rPr>
          <w:b/>
          <w:bCs/>
        </w:rPr>
        <w:t>volunteer’s</w:t>
      </w:r>
      <w:r w:rsidRPr="005259B7">
        <w:t xml:space="preserve"> </w:t>
      </w:r>
      <w:r w:rsidR="0048453A" w:rsidRPr="005259B7">
        <w:t>cohort;</w:t>
      </w:r>
      <w:r w:rsidRPr="005259B7">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5259B7">
        <w:t>from</w:t>
      </w:r>
      <w:r w:rsidRPr="005259B7">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1FF4823F" w:rsidR="00601D56" w:rsidRPr="00FB691E" w:rsidRDefault="00601D56" w:rsidP="00EF2516">
      <w:pPr>
        <w:pStyle w:val="4Bulletedcopyblue"/>
      </w:pPr>
      <w:r w:rsidRPr="00FB691E">
        <w:t xml:space="preserve">The DSL and </w:t>
      </w:r>
      <w:r w:rsidR="005259B7">
        <w:t>deputies</w:t>
      </w:r>
      <w:r w:rsidRPr="00FB691E">
        <w:t xml:space="preserve"> will undertake child protection and safeguarding training at least every 2 </w:t>
      </w:r>
      <w:proofErr w:type="gramStart"/>
      <w:r w:rsidRPr="00FB691E">
        <w:t>year</w:t>
      </w:r>
      <w:r w:rsidR="00FB691E">
        <w:t>s</w:t>
      </w:r>
      <w:proofErr w:type="gramEnd"/>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w:t>
      </w:r>
      <w:proofErr w:type="gramStart"/>
      <w:r w:rsidRPr="002624BE">
        <w:t>awareness</w:t>
      </w:r>
      <w:proofErr w:type="gramEnd"/>
      <w:r w:rsidRPr="002624BE">
        <w:t xml:space="preserve"> </w:t>
      </w:r>
    </w:p>
    <w:p w14:paraId="0D5DAB76" w14:textId="19657CD4" w:rsidR="0048453A" w:rsidRDefault="0048453A" w:rsidP="00EF2516">
      <w:pPr>
        <w:pStyle w:val="4Bulletedcopyblue"/>
        <w:rPr>
          <w:rFonts w:cs="Arial"/>
          <w:szCs w:val="20"/>
        </w:rPr>
      </w:pPr>
      <w:r w:rsidRPr="00FB691E">
        <w:t xml:space="preserve">It is desired that our DSL </w:t>
      </w:r>
      <w:r w:rsidR="002624BE" w:rsidRPr="00FB691E">
        <w:t xml:space="preserve">and </w:t>
      </w:r>
      <w:r w:rsidR="005259B7">
        <w:t>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98"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proofErr w:type="gramStart"/>
      <w:r w:rsidR="00580698" w:rsidRPr="006C5EE2">
        <w:t>challenge</w:t>
      </w:r>
      <w:proofErr w:type="gramEnd"/>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proofErr w:type="gramStart"/>
      <w:r w:rsidR="00580698" w:rsidRPr="006C5EE2">
        <w:t>safeguarding</w:t>
      </w:r>
      <w:proofErr w:type="gramEnd"/>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w:t>
      </w:r>
      <w:proofErr w:type="gramStart"/>
      <w:r w:rsidRPr="006C5EE2">
        <w:t>in the event that</w:t>
      </w:r>
      <w:proofErr w:type="gramEnd"/>
      <w:r w:rsidRPr="006C5EE2">
        <w:t xml:space="preserve">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w:t>
      </w:r>
      <w:r w:rsidRPr="002C75D6">
        <w:lastRenderedPageBreak/>
        <w:t xml:space="preserve">undertaken </w:t>
      </w:r>
      <w:proofErr w:type="gramStart"/>
      <w:r w:rsidRPr="002C75D6">
        <w:t>in order to</w:t>
      </w:r>
      <w:proofErr w:type="gramEnd"/>
      <w:r w:rsidRPr="002C75D6">
        <w:t xml:space="preserve">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in </w:t>
      </w:r>
      <w:r w:rsidRPr="005259B7">
        <w:t>our Safer Recruitment Policy</w:t>
      </w:r>
      <w:r w:rsidR="003C2269" w:rsidRPr="005259B7">
        <w:t>.</w:t>
      </w:r>
    </w:p>
    <w:p w14:paraId="1C7312D3" w14:textId="22C16D8F" w:rsidR="00EF2516" w:rsidRDefault="00EF2516" w:rsidP="00EF2516">
      <w:pPr>
        <w:pStyle w:val="Mainbodytext"/>
      </w:pPr>
      <w:r>
        <w:rPr>
          <w:noProof/>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72" w:name="_Toc143616847"/>
                            <w:r>
                              <w:rPr>
                                <w:noProof/>
                              </w:rPr>
                              <w:t>1</w:t>
                            </w:r>
                            <w:r w:rsidR="002225DA">
                              <w:rPr>
                                <w:noProof/>
                              </w:rPr>
                              <w:t>4</w:t>
                            </w:r>
                            <w:r>
                              <w:rPr>
                                <w:noProof/>
                              </w:rPr>
                              <w:t xml:space="preserve">. </w:t>
                            </w:r>
                            <w:r w:rsidR="001F3ED7" w:rsidRPr="004827DE">
                              <w:rPr>
                                <w:noProof/>
                              </w:rPr>
                              <w:t>Quality Assurance, Improvement and Practice</w:t>
                            </w:r>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1F3ED7" w:rsidRPr="004827DE" w:rsidRDefault="00E11609" w:rsidP="00B75D82">
                      <w:pPr>
                        <w:pStyle w:val="Heading1"/>
                      </w:pPr>
                      <w:bookmarkStart w:id="73" w:name="_Toc143616847"/>
                      <w:r>
                        <w:rPr>
                          <w:noProof/>
                        </w:rPr>
                        <w:t>1</w:t>
                      </w:r>
                      <w:r w:rsidR="002225DA">
                        <w:rPr>
                          <w:noProof/>
                        </w:rPr>
                        <w:t>4</w:t>
                      </w:r>
                      <w:r>
                        <w:rPr>
                          <w:noProof/>
                        </w:rPr>
                        <w:t xml:space="preserve">. </w:t>
                      </w:r>
                      <w:r w:rsidR="001F3ED7" w:rsidRPr="004827DE">
                        <w:rPr>
                          <w:noProof/>
                        </w:rPr>
                        <w:t>Quality Assurance, Improvement and Practice</w:t>
                      </w:r>
                      <w:bookmarkEnd w:id="73"/>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163F5E5D" w:rsidR="00E32FA1" w:rsidRPr="00C3082B" w:rsidRDefault="005259B7" w:rsidP="00EF2516">
      <w:pPr>
        <w:pStyle w:val="Mainbodytext"/>
        <w:rPr>
          <w:rFonts w:cs="Arial"/>
          <w:bCs/>
        </w:rPr>
      </w:pPr>
      <w:proofErr w:type="spellStart"/>
      <w:r w:rsidRPr="005259B7">
        <w:rPr>
          <w:rFonts w:cs="Arial"/>
          <w:szCs w:val="20"/>
        </w:rPr>
        <w:t>Pixmore</w:t>
      </w:r>
      <w:proofErr w:type="spellEnd"/>
      <w:r w:rsidRPr="005259B7">
        <w:rPr>
          <w:rFonts w:cs="Arial"/>
          <w:szCs w:val="20"/>
        </w:rPr>
        <w:t xml:space="preserve"> Junior School</w:t>
      </w:r>
      <w:r w:rsidR="001F3ED7" w:rsidRPr="00C3082B">
        <w:rPr>
          <w:i/>
          <w:iCs/>
        </w:rPr>
        <w:t xml:space="preserve"> </w:t>
      </w:r>
      <w:r w:rsidR="00C3082B" w:rsidRPr="00C3082B">
        <w:t>endeavours</w:t>
      </w:r>
      <w:r w:rsidR="001F3ED7" w:rsidRPr="00C3082B">
        <w:t xml:space="preserve"> </w:t>
      </w:r>
      <w:proofErr w:type="gramStart"/>
      <w:r w:rsidR="001F3ED7" w:rsidRPr="00C3082B">
        <w:t>at all times</w:t>
      </w:r>
      <w:proofErr w:type="gramEnd"/>
      <w:r w:rsidR="001F3ED7" w:rsidRPr="00C3082B">
        <w:t xml:space="preserve">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245E1826" w:rsidR="00642BD7" w:rsidRDefault="00601D56" w:rsidP="00EF2516">
      <w:pPr>
        <w:pStyle w:val="Mainbodytext"/>
      </w:pPr>
      <w:r w:rsidRPr="00C3082B">
        <w:t xml:space="preserve">This policy will be reviewed </w:t>
      </w:r>
      <w:r w:rsidRPr="00C3082B">
        <w:rPr>
          <w:b/>
        </w:rPr>
        <w:t>annually</w:t>
      </w:r>
      <w:r w:rsidRPr="00C3082B">
        <w:t xml:space="preserve"> </w:t>
      </w:r>
      <w:r w:rsidRPr="005259B7">
        <w:rPr>
          <w:i/>
          <w:iCs/>
        </w:rPr>
        <w:t xml:space="preserve">by </w:t>
      </w:r>
      <w:r w:rsidR="005259B7" w:rsidRPr="005259B7">
        <w:rPr>
          <w:i/>
          <w:iCs/>
        </w:rPr>
        <w:t>the DSL</w:t>
      </w:r>
      <w:r w:rsidR="005259B7">
        <w:rPr>
          <w:i/>
          <w:iCs/>
        </w:rPr>
        <w:t xml:space="preserve">. </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710513" w:rsidRPr="001E2ABF" w:rsidRDefault="00E11609" w:rsidP="00B75D82">
                            <w:pPr>
                              <w:pStyle w:val="Heading1"/>
                            </w:pPr>
                            <w:bookmarkStart w:id="74"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710513" w:rsidRPr="001E2ABF" w:rsidRDefault="00E11609" w:rsidP="00B75D82">
                      <w:pPr>
                        <w:pStyle w:val="Heading1"/>
                      </w:pPr>
                      <w:bookmarkStart w:id="75" w:name="_Toc143616848"/>
                      <w:r>
                        <w:rPr>
                          <w:noProof/>
                        </w:rPr>
                        <w:t>1</w:t>
                      </w:r>
                      <w:r w:rsidR="00DC3E68">
                        <w:rPr>
                          <w:noProof/>
                        </w:rPr>
                        <w:t>5.</w:t>
                      </w:r>
                      <w:r>
                        <w:rPr>
                          <w:noProof/>
                        </w:rPr>
                        <w:t xml:space="preserve"> </w:t>
                      </w:r>
                      <w:r w:rsidR="00634391" w:rsidRPr="001E2ABF">
                        <w:rPr>
                          <w:noProof/>
                        </w:rPr>
                        <w:t>Addit</w:t>
                      </w:r>
                      <w:r w:rsidR="006C4D69">
                        <w:rPr>
                          <w:noProof/>
                        </w:rPr>
                        <w:t>i</w:t>
                      </w:r>
                      <w:r w:rsidR="00634391" w:rsidRPr="001E2ABF">
                        <w:rPr>
                          <w:noProof/>
                        </w:rPr>
                        <w:t>onal Associated Safeguarding Policies</w:t>
                      </w:r>
                      <w:r w:rsidR="00EB1840">
                        <w:rPr>
                          <w:noProof/>
                        </w:rPr>
                        <w:t xml:space="preserve"> and P</w:t>
                      </w:r>
                      <w:r w:rsidR="00634391" w:rsidRPr="001E2ABF">
                        <w:rPr>
                          <w:noProof/>
                        </w:rPr>
                        <w:t>rocedures</w:t>
                      </w:r>
                      <w:bookmarkEnd w:id="75"/>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48D11FC1" w:rsidR="00710513" w:rsidRPr="00EF56DD" w:rsidRDefault="00710513" w:rsidP="00D75B86">
      <w:pPr>
        <w:pStyle w:val="4Bulletedcopyblue"/>
        <w:numPr>
          <w:ilvl w:val="0"/>
          <w:numId w:val="0"/>
        </w:numPr>
        <w:rPr>
          <w:lang w:eastAsia="en-GB"/>
        </w:rPr>
      </w:pPr>
      <w:r w:rsidRPr="00EF56DD">
        <w:rPr>
          <w:highlight w:val="yellow"/>
          <w:lang w:eastAsia="en-GB"/>
        </w:rPr>
        <w:t xml:space="preserve">( </w:t>
      </w:r>
    </w:p>
    <w:p w14:paraId="3C0D9929" w14:textId="23775DDA" w:rsidR="00710513" w:rsidRPr="00EF56DD" w:rsidRDefault="00710513" w:rsidP="00D75B86">
      <w:pPr>
        <w:pStyle w:val="4Bulletedcopyblue"/>
        <w:numPr>
          <w:ilvl w:val="0"/>
          <w:numId w:val="0"/>
        </w:numPr>
        <w:rPr>
          <w:highlight w:val="yellow"/>
          <w:lang w:eastAsia="en-GB"/>
        </w:rPr>
      </w:pPr>
      <w:r w:rsidRPr="00EF56DD">
        <w:rPr>
          <w:highlight w:val="yellow"/>
          <w:lang w:eastAsia="en-GB"/>
        </w:rPr>
        <w:t xml:space="preserve">See below additional associated safeguarding </w:t>
      </w:r>
      <w:r w:rsidR="009A5AD0">
        <w:rPr>
          <w:highlight w:val="yellow"/>
          <w:lang w:eastAsia="en-GB"/>
        </w:rPr>
        <w:t>p</w:t>
      </w:r>
      <w:r w:rsidRPr="00EF56DD">
        <w:rPr>
          <w:highlight w:val="yellow"/>
          <w:lang w:eastAsia="en-GB"/>
        </w:rPr>
        <w:t xml:space="preserve">olices for </w:t>
      </w:r>
      <w:proofErr w:type="spellStart"/>
      <w:r w:rsidR="005259B7">
        <w:rPr>
          <w:i/>
          <w:iCs/>
          <w:highlight w:val="yellow"/>
          <w:lang w:eastAsia="en-GB"/>
        </w:rPr>
        <w:t>Pixmore</w:t>
      </w:r>
      <w:proofErr w:type="spellEnd"/>
      <w:r w:rsidR="005259B7">
        <w:rPr>
          <w:i/>
          <w:iCs/>
          <w:highlight w:val="yellow"/>
          <w:lang w:eastAsia="en-GB"/>
        </w:rPr>
        <w:t xml:space="preserve"> Junior School</w:t>
      </w:r>
    </w:p>
    <w:p w14:paraId="70B97F33" w14:textId="4AB0FF03" w:rsidR="00710513" w:rsidRDefault="00710513" w:rsidP="00D75B86">
      <w:pPr>
        <w:pStyle w:val="4Bulletedcopyblue"/>
        <w:numPr>
          <w:ilvl w:val="0"/>
          <w:numId w:val="0"/>
        </w:numPr>
        <w:rPr>
          <w:rStyle w:val="1bodycopy10ptChar"/>
          <w:sz w:val="22"/>
          <w:szCs w:val="22"/>
          <w:highlight w:val="yellow"/>
          <w:lang w:val="en-GB"/>
        </w:rPr>
      </w:pPr>
      <w:r w:rsidRPr="00EF56DD">
        <w:rPr>
          <w:highlight w:val="yellow"/>
        </w:rPr>
        <w:t xml:space="preserve">Staff </w:t>
      </w:r>
      <w:r w:rsidRPr="00EF56DD">
        <w:rPr>
          <w:rStyle w:val="1bodycopy10ptChar"/>
          <w:sz w:val="22"/>
          <w:szCs w:val="22"/>
          <w:highlight w:val="yellow"/>
          <w:lang w:val="en-GB"/>
        </w:rPr>
        <w:t>code of conduct</w:t>
      </w:r>
    </w:p>
    <w:p w14:paraId="4CCA76A5" w14:textId="4F497CFF" w:rsidR="00C96F5B" w:rsidRDefault="00C96F5B" w:rsidP="00D75B86">
      <w:pPr>
        <w:pStyle w:val="4Bulletedcopyblue"/>
        <w:numPr>
          <w:ilvl w:val="0"/>
          <w:numId w:val="0"/>
        </w:numPr>
        <w:rPr>
          <w:rStyle w:val="1bodycopy10ptChar"/>
          <w:sz w:val="22"/>
          <w:szCs w:val="22"/>
          <w:highlight w:val="yellow"/>
          <w:lang w:val="en-GB"/>
        </w:rPr>
      </w:pPr>
      <w:r>
        <w:rPr>
          <w:rStyle w:val="1bodycopy10ptChar"/>
          <w:sz w:val="22"/>
          <w:szCs w:val="22"/>
          <w:highlight w:val="yellow"/>
          <w:lang w:val="en-GB"/>
        </w:rPr>
        <w:t>Children’s behaviour</w:t>
      </w:r>
      <w:r w:rsidR="005259B7">
        <w:rPr>
          <w:rStyle w:val="1bodycopy10ptChar"/>
          <w:sz w:val="22"/>
          <w:szCs w:val="22"/>
          <w:highlight w:val="yellow"/>
          <w:lang w:val="en-GB"/>
        </w:rPr>
        <w:t xml:space="preserve"> for Learning Policy</w:t>
      </w:r>
    </w:p>
    <w:p w14:paraId="7BD49EA9" w14:textId="233831D9" w:rsidR="005B7755" w:rsidRPr="00EF56DD" w:rsidRDefault="005B7755" w:rsidP="00D75B86">
      <w:pPr>
        <w:pStyle w:val="4Bulletedcopyblue"/>
        <w:numPr>
          <w:ilvl w:val="0"/>
          <w:numId w:val="0"/>
        </w:numPr>
        <w:rPr>
          <w:highlight w:val="yellow"/>
        </w:rPr>
      </w:pPr>
      <w:r>
        <w:rPr>
          <w:rStyle w:val="1bodycopy10ptChar"/>
          <w:sz w:val="22"/>
          <w:szCs w:val="22"/>
          <w:highlight w:val="yellow"/>
          <w:lang w:val="en-GB"/>
        </w:rPr>
        <w:t>SEND Policy</w:t>
      </w:r>
    </w:p>
    <w:p w14:paraId="1751C868" w14:textId="77777777" w:rsidR="00710513" w:rsidRPr="00EF56DD" w:rsidRDefault="00710513" w:rsidP="00D75B86">
      <w:pPr>
        <w:pStyle w:val="4Bulletedcopyblue"/>
        <w:numPr>
          <w:ilvl w:val="0"/>
          <w:numId w:val="0"/>
        </w:numPr>
        <w:rPr>
          <w:highlight w:val="yellow"/>
        </w:rPr>
      </w:pPr>
      <w:r w:rsidRPr="00EF56DD">
        <w:rPr>
          <w:highlight w:val="yellow"/>
        </w:rPr>
        <w:t>Complaints</w:t>
      </w:r>
    </w:p>
    <w:p w14:paraId="37820171" w14:textId="77777777" w:rsidR="00710513" w:rsidRPr="00EF56DD" w:rsidRDefault="00710513" w:rsidP="00D75B86">
      <w:pPr>
        <w:pStyle w:val="4Bulletedcopyblue"/>
        <w:numPr>
          <w:ilvl w:val="0"/>
          <w:numId w:val="0"/>
        </w:numPr>
        <w:rPr>
          <w:highlight w:val="yellow"/>
        </w:rPr>
      </w:pPr>
      <w:r w:rsidRPr="00EF56DD">
        <w:rPr>
          <w:highlight w:val="yellow"/>
        </w:rPr>
        <w:t>Health and safety</w:t>
      </w:r>
    </w:p>
    <w:p w14:paraId="117E26B8" w14:textId="77777777" w:rsidR="00710513" w:rsidRPr="00EF56DD" w:rsidRDefault="00710513" w:rsidP="00D75B86">
      <w:pPr>
        <w:pStyle w:val="4Bulletedcopyblue"/>
        <w:numPr>
          <w:ilvl w:val="0"/>
          <w:numId w:val="0"/>
        </w:numPr>
        <w:rPr>
          <w:highlight w:val="yellow"/>
        </w:rPr>
      </w:pPr>
      <w:r w:rsidRPr="00EF56DD">
        <w:rPr>
          <w:highlight w:val="yellow"/>
        </w:rPr>
        <w:t>Attendance</w:t>
      </w:r>
    </w:p>
    <w:p w14:paraId="2FA00C14" w14:textId="77777777" w:rsidR="00710513" w:rsidRPr="00EF56DD" w:rsidRDefault="00710513" w:rsidP="00D75B86">
      <w:pPr>
        <w:pStyle w:val="4Bulletedcopyblue"/>
        <w:numPr>
          <w:ilvl w:val="0"/>
          <w:numId w:val="0"/>
        </w:numPr>
        <w:rPr>
          <w:highlight w:val="yellow"/>
        </w:rPr>
      </w:pPr>
      <w:r w:rsidRPr="00EF56DD">
        <w:rPr>
          <w:highlight w:val="yellow"/>
        </w:rPr>
        <w:t>Mobile phone use</w:t>
      </w:r>
    </w:p>
    <w:p w14:paraId="29FC2DB0" w14:textId="77777777" w:rsidR="00710513" w:rsidRPr="00EF56DD" w:rsidRDefault="00710513" w:rsidP="00D75B86">
      <w:pPr>
        <w:pStyle w:val="4Bulletedcopyblue"/>
        <w:numPr>
          <w:ilvl w:val="0"/>
          <w:numId w:val="0"/>
        </w:numPr>
        <w:rPr>
          <w:highlight w:val="yellow"/>
        </w:rPr>
      </w:pPr>
      <w:r w:rsidRPr="00EF56DD">
        <w:rPr>
          <w:highlight w:val="yellow"/>
        </w:rPr>
        <w:t xml:space="preserve">Equality and </w:t>
      </w:r>
      <w:r>
        <w:rPr>
          <w:highlight w:val="yellow"/>
        </w:rPr>
        <w:t>i</w:t>
      </w:r>
      <w:r w:rsidRPr="00EF56DD">
        <w:rPr>
          <w:highlight w:val="yellow"/>
        </w:rPr>
        <w:t xml:space="preserve">nclusion </w:t>
      </w:r>
    </w:p>
    <w:p w14:paraId="4A718B49" w14:textId="77777777" w:rsidR="00710513" w:rsidRPr="00EF56DD" w:rsidRDefault="00710513" w:rsidP="00D75B86">
      <w:pPr>
        <w:pStyle w:val="4Bulletedcopyblue"/>
        <w:numPr>
          <w:ilvl w:val="0"/>
          <w:numId w:val="0"/>
        </w:numPr>
        <w:rPr>
          <w:highlight w:val="yellow"/>
        </w:rPr>
      </w:pPr>
      <w:r w:rsidRPr="00EF56DD">
        <w:rPr>
          <w:highlight w:val="yellow"/>
        </w:rPr>
        <w:t>Relationships and sex education</w:t>
      </w:r>
    </w:p>
    <w:p w14:paraId="00F93AE7" w14:textId="77777777" w:rsidR="00710513" w:rsidRPr="00EF56DD" w:rsidRDefault="00710513" w:rsidP="00D75B86">
      <w:pPr>
        <w:pStyle w:val="4Bulletedcopyblue"/>
        <w:numPr>
          <w:ilvl w:val="0"/>
          <w:numId w:val="0"/>
        </w:numPr>
        <w:rPr>
          <w:highlight w:val="yellow"/>
        </w:rPr>
      </w:pPr>
      <w:r w:rsidRPr="00EF56DD">
        <w:rPr>
          <w:highlight w:val="yellow"/>
        </w:rPr>
        <w:lastRenderedPageBreak/>
        <w:t>First aid</w:t>
      </w:r>
    </w:p>
    <w:p w14:paraId="09463D37" w14:textId="77777777" w:rsidR="00710513" w:rsidRPr="00EF56DD" w:rsidRDefault="00710513" w:rsidP="00D75B86">
      <w:pPr>
        <w:pStyle w:val="4Bulletedcopyblue"/>
        <w:numPr>
          <w:ilvl w:val="0"/>
          <w:numId w:val="0"/>
        </w:numPr>
        <w:rPr>
          <w:highlight w:val="yellow"/>
        </w:rPr>
      </w:pPr>
      <w:r w:rsidRPr="00EF56DD">
        <w:rPr>
          <w:highlight w:val="yellow"/>
        </w:rPr>
        <w:t xml:space="preserve">Designated teacher for looked-after and previously looked-after </w:t>
      </w:r>
      <w:proofErr w:type="gramStart"/>
      <w:r w:rsidRPr="00EF56DD">
        <w:rPr>
          <w:highlight w:val="yellow"/>
        </w:rPr>
        <w:t>children</w:t>
      </w:r>
      <w:proofErr w:type="gramEnd"/>
    </w:p>
    <w:p w14:paraId="345584AD"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disciplinary procedures, which will be used if staff breach this code of conduct. It also sets out</w:t>
      </w:r>
      <w:r>
        <w:rPr>
          <w:highlight w:val="yellow"/>
          <w:lang w:eastAsia="en-GB"/>
        </w:rPr>
        <w:t xml:space="preserve"> </w:t>
      </w:r>
      <w:r w:rsidRPr="00EF56DD">
        <w:rPr>
          <w:highlight w:val="yellow"/>
          <w:lang w:eastAsia="en-GB"/>
        </w:rPr>
        <w:t>examples of what we will deem as misconduct and gross misconduct.</w:t>
      </w:r>
    </w:p>
    <w:p w14:paraId="4FCFB16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Staff grievance procedures</w:t>
      </w:r>
    </w:p>
    <w:p w14:paraId="6DD553A5"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Gifts and hospitality</w:t>
      </w:r>
    </w:p>
    <w:p w14:paraId="2BF6C69F"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Online safety</w:t>
      </w:r>
    </w:p>
    <w:p w14:paraId="352E87F8" w14:textId="77777777" w:rsidR="00710513" w:rsidRPr="00EF56DD" w:rsidRDefault="00710513" w:rsidP="00D75B86">
      <w:pPr>
        <w:pStyle w:val="4Bulletedcopyblue"/>
        <w:numPr>
          <w:ilvl w:val="0"/>
          <w:numId w:val="0"/>
        </w:numPr>
        <w:rPr>
          <w:highlight w:val="yellow"/>
          <w:lang w:eastAsia="en-GB"/>
        </w:rPr>
      </w:pPr>
      <w:r w:rsidRPr="00EF56DD">
        <w:rPr>
          <w:highlight w:val="yellow"/>
          <w:lang w:eastAsia="en-GB"/>
        </w:rPr>
        <w:t>Whistleblowing</w:t>
      </w:r>
    </w:p>
    <w:p w14:paraId="55231680" w14:textId="77777777" w:rsidR="00710513" w:rsidRDefault="00710513" w:rsidP="00D75B86">
      <w:pPr>
        <w:pStyle w:val="4Bulletedcopyblue"/>
        <w:numPr>
          <w:ilvl w:val="0"/>
          <w:numId w:val="0"/>
        </w:numPr>
        <w:rPr>
          <w:highlight w:val="yellow"/>
          <w:lang w:eastAsia="en-GB"/>
        </w:rPr>
      </w:pPr>
      <w:r w:rsidRPr="00EF56DD">
        <w:rPr>
          <w:highlight w:val="yellow"/>
          <w:lang w:eastAsia="en-GB"/>
        </w:rPr>
        <w:t>Email and home/</w:t>
      </w:r>
      <w:r>
        <w:rPr>
          <w:highlight w:val="yellow"/>
          <w:lang w:eastAsia="en-GB"/>
        </w:rPr>
        <w:t xml:space="preserve"> </w:t>
      </w:r>
      <w:r w:rsidRPr="00EF56DD">
        <w:rPr>
          <w:highlight w:val="yellow"/>
          <w:lang w:eastAsia="en-GB"/>
        </w:rPr>
        <w:t>school communications</w:t>
      </w:r>
    </w:p>
    <w:p w14:paraId="79E8D5AA" w14:textId="77777777" w:rsidR="005B7755" w:rsidRDefault="005B7755" w:rsidP="00D75B86">
      <w:pPr>
        <w:pStyle w:val="4Bulletedcopyblue"/>
        <w:numPr>
          <w:ilvl w:val="0"/>
          <w:numId w:val="0"/>
        </w:numPr>
        <w:rPr>
          <w:highlight w:val="yellow"/>
          <w:lang w:eastAsia="en-GB"/>
        </w:rPr>
      </w:pPr>
    </w:p>
    <w:p w14:paraId="373D408D" w14:textId="77777777" w:rsidR="005B7755" w:rsidRDefault="005B7755" w:rsidP="00D75B86">
      <w:pPr>
        <w:pStyle w:val="4Bulletedcopyblue"/>
        <w:numPr>
          <w:ilvl w:val="0"/>
          <w:numId w:val="0"/>
        </w:numPr>
        <w:rPr>
          <w:highlight w:val="yellow"/>
          <w:lang w:eastAsia="en-GB"/>
        </w:rPr>
      </w:pPr>
    </w:p>
    <w:p w14:paraId="58D8684B" w14:textId="77777777" w:rsidR="005B7755" w:rsidRDefault="005B7755" w:rsidP="00D75B86">
      <w:pPr>
        <w:pStyle w:val="4Bulletedcopyblue"/>
        <w:numPr>
          <w:ilvl w:val="0"/>
          <w:numId w:val="0"/>
        </w:numPr>
        <w:rPr>
          <w:highlight w:val="yellow"/>
          <w:lang w:eastAsia="en-GB"/>
        </w:rPr>
      </w:pPr>
    </w:p>
    <w:p w14:paraId="27C08013" w14:textId="77777777" w:rsidR="005B7755" w:rsidRDefault="005B7755" w:rsidP="00D75B86">
      <w:pPr>
        <w:pStyle w:val="4Bulletedcopyblue"/>
        <w:numPr>
          <w:ilvl w:val="0"/>
          <w:numId w:val="0"/>
        </w:numPr>
        <w:rPr>
          <w:highlight w:val="yellow"/>
          <w:lang w:eastAsia="en-GB"/>
        </w:rPr>
      </w:pPr>
    </w:p>
    <w:p w14:paraId="1874C5A2" w14:textId="77777777" w:rsidR="005B7755" w:rsidRDefault="005B7755" w:rsidP="00D75B86">
      <w:pPr>
        <w:pStyle w:val="4Bulletedcopyblue"/>
        <w:numPr>
          <w:ilvl w:val="0"/>
          <w:numId w:val="0"/>
        </w:numPr>
        <w:rPr>
          <w:highlight w:val="yellow"/>
          <w:lang w:eastAsia="en-GB"/>
        </w:rPr>
      </w:pPr>
    </w:p>
    <w:p w14:paraId="5815FF03" w14:textId="77777777" w:rsidR="005B7755" w:rsidRDefault="005B7755" w:rsidP="00D75B86">
      <w:pPr>
        <w:pStyle w:val="4Bulletedcopyblue"/>
        <w:numPr>
          <w:ilvl w:val="0"/>
          <w:numId w:val="0"/>
        </w:numPr>
        <w:rPr>
          <w:highlight w:val="yellow"/>
          <w:lang w:eastAsia="en-GB"/>
        </w:rPr>
      </w:pPr>
    </w:p>
    <w:p w14:paraId="0FC1300B" w14:textId="77777777" w:rsidR="005B7755" w:rsidRDefault="005B7755" w:rsidP="00D75B86">
      <w:pPr>
        <w:pStyle w:val="4Bulletedcopyblue"/>
        <w:numPr>
          <w:ilvl w:val="0"/>
          <w:numId w:val="0"/>
        </w:numPr>
        <w:rPr>
          <w:highlight w:val="yellow"/>
          <w:lang w:eastAsia="en-GB"/>
        </w:rPr>
      </w:pPr>
    </w:p>
    <w:p w14:paraId="5E2BA9D4" w14:textId="77777777" w:rsidR="005B7755" w:rsidRDefault="005B7755" w:rsidP="00D75B86">
      <w:pPr>
        <w:pStyle w:val="4Bulletedcopyblue"/>
        <w:numPr>
          <w:ilvl w:val="0"/>
          <w:numId w:val="0"/>
        </w:numPr>
        <w:rPr>
          <w:highlight w:val="yellow"/>
          <w:lang w:eastAsia="en-GB"/>
        </w:rPr>
      </w:pPr>
    </w:p>
    <w:p w14:paraId="5E791375" w14:textId="77777777" w:rsidR="005B7755" w:rsidRDefault="005B7755" w:rsidP="00D75B86">
      <w:pPr>
        <w:pStyle w:val="4Bulletedcopyblue"/>
        <w:numPr>
          <w:ilvl w:val="0"/>
          <w:numId w:val="0"/>
        </w:numPr>
        <w:rPr>
          <w:highlight w:val="yellow"/>
          <w:lang w:eastAsia="en-GB"/>
        </w:rPr>
      </w:pPr>
    </w:p>
    <w:p w14:paraId="3869DCBD" w14:textId="77777777" w:rsidR="005B7755" w:rsidRDefault="005B7755" w:rsidP="00D75B86">
      <w:pPr>
        <w:pStyle w:val="4Bulletedcopyblue"/>
        <w:numPr>
          <w:ilvl w:val="0"/>
          <w:numId w:val="0"/>
        </w:numPr>
        <w:rPr>
          <w:highlight w:val="yellow"/>
          <w:lang w:eastAsia="en-GB"/>
        </w:rPr>
      </w:pPr>
    </w:p>
    <w:p w14:paraId="2D34EC04" w14:textId="77777777" w:rsidR="005B7755" w:rsidRDefault="005B7755" w:rsidP="00D75B86">
      <w:pPr>
        <w:pStyle w:val="4Bulletedcopyblue"/>
        <w:numPr>
          <w:ilvl w:val="0"/>
          <w:numId w:val="0"/>
        </w:numPr>
        <w:rPr>
          <w:highlight w:val="yellow"/>
          <w:lang w:eastAsia="en-GB"/>
        </w:rPr>
      </w:pPr>
    </w:p>
    <w:p w14:paraId="1235292A" w14:textId="77777777" w:rsidR="005B7755" w:rsidRDefault="005B7755" w:rsidP="00D75B86">
      <w:pPr>
        <w:pStyle w:val="4Bulletedcopyblue"/>
        <w:numPr>
          <w:ilvl w:val="0"/>
          <w:numId w:val="0"/>
        </w:numPr>
        <w:rPr>
          <w:highlight w:val="yellow"/>
          <w:lang w:eastAsia="en-GB"/>
        </w:rPr>
      </w:pPr>
    </w:p>
    <w:p w14:paraId="64CB34B5" w14:textId="77777777" w:rsidR="005B7755" w:rsidRDefault="005B7755" w:rsidP="00D75B86">
      <w:pPr>
        <w:pStyle w:val="4Bulletedcopyblue"/>
        <w:numPr>
          <w:ilvl w:val="0"/>
          <w:numId w:val="0"/>
        </w:numPr>
        <w:rPr>
          <w:highlight w:val="yellow"/>
          <w:lang w:eastAsia="en-GB"/>
        </w:rPr>
      </w:pPr>
    </w:p>
    <w:p w14:paraId="61012EAD" w14:textId="77777777" w:rsidR="005B7755" w:rsidRDefault="005B7755" w:rsidP="00D75B86">
      <w:pPr>
        <w:pStyle w:val="4Bulletedcopyblue"/>
        <w:numPr>
          <w:ilvl w:val="0"/>
          <w:numId w:val="0"/>
        </w:numPr>
        <w:rPr>
          <w:highlight w:val="yellow"/>
          <w:lang w:eastAsia="en-GB"/>
        </w:rPr>
      </w:pPr>
    </w:p>
    <w:p w14:paraId="17195FDE" w14:textId="77777777" w:rsidR="005B7755" w:rsidRDefault="005B7755" w:rsidP="00D75B86">
      <w:pPr>
        <w:pStyle w:val="4Bulletedcopyblue"/>
        <w:numPr>
          <w:ilvl w:val="0"/>
          <w:numId w:val="0"/>
        </w:numPr>
        <w:rPr>
          <w:highlight w:val="yellow"/>
          <w:lang w:eastAsia="en-GB"/>
        </w:rPr>
      </w:pPr>
    </w:p>
    <w:p w14:paraId="0E4139AD" w14:textId="77777777" w:rsidR="005B7755" w:rsidRDefault="005B7755" w:rsidP="00D75B86">
      <w:pPr>
        <w:pStyle w:val="4Bulletedcopyblue"/>
        <w:numPr>
          <w:ilvl w:val="0"/>
          <w:numId w:val="0"/>
        </w:numPr>
        <w:rPr>
          <w:highlight w:val="yellow"/>
          <w:lang w:eastAsia="en-GB"/>
        </w:rPr>
      </w:pPr>
    </w:p>
    <w:p w14:paraId="1628C06D" w14:textId="77777777" w:rsidR="005B7755" w:rsidRDefault="005B7755" w:rsidP="00D75B86">
      <w:pPr>
        <w:pStyle w:val="4Bulletedcopyblue"/>
        <w:numPr>
          <w:ilvl w:val="0"/>
          <w:numId w:val="0"/>
        </w:numPr>
        <w:rPr>
          <w:highlight w:val="yellow"/>
          <w:lang w:eastAsia="en-GB"/>
        </w:rPr>
      </w:pPr>
    </w:p>
    <w:p w14:paraId="02121429" w14:textId="77777777" w:rsidR="005B7755" w:rsidRDefault="005B7755" w:rsidP="00D75B86">
      <w:pPr>
        <w:pStyle w:val="4Bulletedcopyblue"/>
        <w:numPr>
          <w:ilvl w:val="0"/>
          <w:numId w:val="0"/>
        </w:numPr>
        <w:rPr>
          <w:highlight w:val="yellow"/>
          <w:lang w:eastAsia="en-GB"/>
        </w:rPr>
      </w:pPr>
    </w:p>
    <w:p w14:paraId="23356BF6" w14:textId="77777777" w:rsidR="005B7755" w:rsidRDefault="005B7755" w:rsidP="00D75B86">
      <w:pPr>
        <w:pStyle w:val="4Bulletedcopyblue"/>
        <w:numPr>
          <w:ilvl w:val="0"/>
          <w:numId w:val="0"/>
        </w:numPr>
        <w:rPr>
          <w:highlight w:val="yellow"/>
          <w:lang w:eastAsia="en-GB"/>
        </w:rPr>
      </w:pPr>
    </w:p>
    <w:p w14:paraId="45ED9415" w14:textId="77777777" w:rsidR="005B7755" w:rsidRDefault="005B7755" w:rsidP="00D75B86">
      <w:pPr>
        <w:pStyle w:val="4Bulletedcopyblue"/>
        <w:numPr>
          <w:ilvl w:val="0"/>
          <w:numId w:val="0"/>
        </w:numPr>
        <w:rPr>
          <w:highlight w:val="yellow"/>
          <w:lang w:eastAsia="en-GB"/>
        </w:rPr>
      </w:pPr>
    </w:p>
    <w:p w14:paraId="0A1CBE31" w14:textId="77777777" w:rsidR="005B7755" w:rsidRDefault="005B7755" w:rsidP="00D75B86">
      <w:pPr>
        <w:pStyle w:val="4Bulletedcopyblue"/>
        <w:numPr>
          <w:ilvl w:val="0"/>
          <w:numId w:val="0"/>
        </w:numPr>
        <w:rPr>
          <w:highlight w:val="yellow"/>
          <w:lang w:eastAsia="en-GB"/>
        </w:rPr>
      </w:pPr>
    </w:p>
    <w:p w14:paraId="557F8679" w14:textId="77777777" w:rsidR="005B7755" w:rsidRDefault="005B7755" w:rsidP="00D75B86">
      <w:pPr>
        <w:pStyle w:val="4Bulletedcopyblue"/>
        <w:numPr>
          <w:ilvl w:val="0"/>
          <w:numId w:val="0"/>
        </w:numPr>
        <w:rPr>
          <w:highlight w:val="yellow"/>
          <w:lang w:eastAsia="en-GB"/>
        </w:rPr>
      </w:pPr>
    </w:p>
    <w:p w14:paraId="519153B3" w14:textId="77777777" w:rsidR="005B7755" w:rsidRDefault="005B7755" w:rsidP="00D75B86">
      <w:pPr>
        <w:pStyle w:val="4Bulletedcopyblue"/>
        <w:numPr>
          <w:ilvl w:val="0"/>
          <w:numId w:val="0"/>
        </w:numPr>
        <w:rPr>
          <w:highlight w:val="yellow"/>
          <w:lang w:eastAsia="en-GB"/>
        </w:rPr>
      </w:pPr>
    </w:p>
    <w:p w14:paraId="2140FDA3" w14:textId="77777777" w:rsidR="005B7755" w:rsidRDefault="005B7755" w:rsidP="00D75B86">
      <w:pPr>
        <w:pStyle w:val="4Bulletedcopyblue"/>
        <w:numPr>
          <w:ilvl w:val="0"/>
          <w:numId w:val="0"/>
        </w:numPr>
        <w:rPr>
          <w:highlight w:val="yellow"/>
          <w:lang w:eastAsia="en-GB"/>
        </w:rPr>
      </w:pPr>
    </w:p>
    <w:p w14:paraId="580D909D" w14:textId="77777777" w:rsidR="005B7755" w:rsidRDefault="005B7755" w:rsidP="00D75B86">
      <w:pPr>
        <w:pStyle w:val="4Bulletedcopyblue"/>
        <w:numPr>
          <w:ilvl w:val="0"/>
          <w:numId w:val="0"/>
        </w:numPr>
        <w:rPr>
          <w:highlight w:val="yellow"/>
          <w:lang w:eastAsia="en-GB"/>
        </w:rPr>
      </w:pPr>
    </w:p>
    <w:p w14:paraId="746D299A" w14:textId="77777777" w:rsidR="005B7755" w:rsidRDefault="005B7755" w:rsidP="00D75B86">
      <w:pPr>
        <w:pStyle w:val="4Bulletedcopyblue"/>
        <w:numPr>
          <w:ilvl w:val="0"/>
          <w:numId w:val="0"/>
        </w:numPr>
        <w:rPr>
          <w:highlight w:val="yellow"/>
          <w:lang w:eastAsia="en-GB"/>
        </w:rPr>
      </w:pPr>
    </w:p>
    <w:p w14:paraId="6AF78EED" w14:textId="77777777" w:rsidR="005B7755" w:rsidRDefault="005B7755" w:rsidP="00D75B86">
      <w:pPr>
        <w:pStyle w:val="4Bulletedcopyblue"/>
        <w:numPr>
          <w:ilvl w:val="0"/>
          <w:numId w:val="0"/>
        </w:numPr>
        <w:rPr>
          <w:highlight w:val="yellow"/>
          <w:lang w:eastAsia="en-GB"/>
        </w:rPr>
      </w:pPr>
    </w:p>
    <w:p w14:paraId="5D771C7B" w14:textId="77777777" w:rsidR="005B7755" w:rsidRDefault="005B7755" w:rsidP="00D75B86">
      <w:pPr>
        <w:pStyle w:val="4Bulletedcopyblue"/>
        <w:numPr>
          <w:ilvl w:val="0"/>
          <w:numId w:val="0"/>
        </w:numPr>
        <w:rPr>
          <w:highlight w:val="yellow"/>
          <w:lang w:eastAsia="en-GB"/>
        </w:rPr>
      </w:pPr>
    </w:p>
    <w:p w14:paraId="511FA1B0" w14:textId="77777777" w:rsidR="005B7755" w:rsidRDefault="005B7755" w:rsidP="00D75B86">
      <w:pPr>
        <w:pStyle w:val="4Bulletedcopyblue"/>
        <w:numPr>
          <w:ilvl w:val="0"/>
          <w:numId w:val="0"/>
        </w:numPr>
        <w:rPr>
          <w:highlight w:val="yellow"/>
          <w:lang w:eastAsia="en-GB"/>
        </w:rPr>
      </w:pP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0A28F8" w:rsidRPr="009A6A9A" w:rsidRDefault="00214B3F" w:rsidP="00E11609">
                            <w:pPr>
                              <w:pStyle w:val="Heading1"/>
                              <w:jc w:val="center"/>
                              <w:rPr>
                                <w:sz w:val="40"/>
                                <w:szCs w:val="48"/>
                              </w:rPr>
                            </w:pPr>
                            <w:bookmarkStart w:id="76" w:name="_Toc143175605"/>
                            <w:bookmarkStart w:id="77"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6"/>
                            <w:bookmarkEnd w:id="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" filled="f" strokecolor="#959a00" strokeweight="1.5pt">
                <v:textbox>
                  <w:txbxContent>
                    <w:p w14:paraId="475F88BA" w14:textId="59123E48" w:rsidR="000A28F8" w:rsidRPr="009A6A9A" w:rsidRDefault="00214B3F" w:rsidP="00E11609">
                      <w:pPr>
                        <w:pStyle w:val="Heading1"/>
                        <w:jc w:val="center"/>
                        <w:rPr>
                          <w:sz w:val="40"/>
                          <w:szCs w:val="48"/>
                        </w:rPr>
                      </w:pPr>
                      <w:bookmarkStart w:id="78" w:name="_Toc143175605"/>
                      <w:bookmarkStart w:id="79" w:name="_Toc143616849"/>
                      <w:r w:rsidRPr="009A6A9A">
                        <w:rPr>
                          <w:sz w:val="40"/>
                          <w:szCs w:val="48"/>
                        </w:rPr>
                        <w:t>Appendix 1</w:t>
                      </w:r>
                      <w:r w:rsidR="00C908D1" w:rsidRPr="009A6A9A">
                        <w:rPr>
                          <w:sz w:val="40"/>
                          <w:szCs w:val="48"/>
                        </w:rPr>
                        <w:t>:</w:t>
                      </w:r>
                      <w:r w:rsidR="00BE501F" w:rsidRPr="009A6A9A">
                        <w:rPr>
                          <w:sz w:val="40"/>
                          <w:szCs w:val="48"/>
                        </w:rPr>
                        <w:t xml:space="preserve"> </w:t>
                      </w:r>
                      <w:r w:rsidR="000A28F8" w:rsidRPr="009A6A9A">
                        <w:rPr>
                          <w:sz w:val="40"/>
                          <w:szCs w:val="48"/>
                        </w:rPr>
                        <w:t>Declaration for whole school staff</w:t>
                      </w:r>
                      <w:bookmarkEnd w:id="78"/>
                      <w:bookmarkEnd w:id="79"/>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80" w:name="_Hlk143153721"/>
      <w:r w:rsidRPr="00FC16B0">
        <w:rPr>
          <w:b/>
          <w:bCs/>
          <w:sz w:val="24"/>
          <w:u w:val="single"/>
        </w:rPr>
        <w:t xml:space="preserve">whole school staff </w:t>
      </w:r>
      <w:bookmarkEnd w:id="80"/>
      <w:r w:rsidRPr="00FC16B0">
        <w:rPr>
          <w:b/>
          <w:bCs/>
          <w:sz w:val="24"/>
          <w:u w:val="single"/>
        </w:rPr>
        <w:t xml:space="preserve">to verify they have read and understood the school’s Child Protection Policy and other key </w:t>
      </w:r>
      <w:proofErr w:type="gramStart"/>
      <w:r w:rsidRPr="00FC16B0">
        <w:rPr>
          <w:b/>
          <w:bCs/>
          <w:sz w:val="24"/>
          <w:u w:val="single"/>
        </w:rPr>
        <w:t>guidance</w:t>
      </w:r>
      <w:proofErr w:type="gramEnd"/>
    </w:p>
    <w:p w14:paraId="6FB97D91" w14:textId="77777777" w:rsidR="00E94A83" w:rsidRPr="00FC16B0" w:rsidRDefault="00E94A83" w:rsidP="00E94A83">
      <w:pPr>
        <w:spacing w:after="22" w:line="259" w:lineRule="auto"/>
        <w:ind w:left="920"/>
        <w:jc w:val="both"/>
        <w:rPr>
          <w:sz w:val="24"/>
        </w:rPr>
      </w:pPr>
    </w:p>
    <w:p w14:paraId="3A1319D7" w14:textId="6390848F" w:rsidR="00E94A83" w:rsidRDefault="00E94A83" w:rsidP="00E94A83">
      <w:pPr>
        <w:spacing w:after="22" w:line="259" w:lineRule="auto"/>
        <w:jc w:val="both"/>
        <w:rPr>
          <w:sz w:val="24"/>
        </w:rPr>
      </w:pPr>
      <w:r w:rsidRPr="00FC16B0">
        <w:rPr>
          <w:sz w:val="24"/>
        </w:rPr>
        <w:t xml:space="preserve">School/ College name:    </w:t>
      </w:r>
      <w:proofErr w:type="spellStart"/>
      <w:r w:rsidR="005B7755">
        <w:rPr>
          <w:i/>
          <w:iCs/>
          <w:color w:val="000000" w:themeColor="text1"/>
          <w:sz w:val="24"/>
        </w:rPr>
        <w:t>Pixmore</w:t>
      </w:r>
      <w:proofErr w:type="spellEnd"/>
      <w:r w:rsidR="005B7755">
        <w:rPr>
          <w:i/>
          <w:iCs/>
          <w:color w:val="000000" w:themeColor="text1"/>
          <w:sz w:val="24"/>
        </w:rPr>
        <w:t xml:space="preserve"> Junior School</w:t>
      </w:r>
      <w:r w:rsidRPr="00FC16B0">
        <w:rPr>
          <w:sz w:val="24"/>
        </w:rPr>
        <w:t xml:space="preserve"> </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5B7755">
        <w:rPr>
          <w:sz w:val="24"/>
        </w:rPr>
        <w:t>September 2023 / 2024</w:t>
      </w:r>
    </w:p>
    <w:p w14:paraId="015F480F" w14:textId="77777777" w:rsidR="00E94A83" w:rsidRPr="00FC16B0" w:rsidRDefault="00E94A83" w:rsidP="00E94A83">
      <w:pPr>
        <w:spacing w:after="22" w:line="259" w:lineRule="auto"/>
        <w:ind w:left="920"/>
        <w:jc w:val="both"/>
        <w:rPr>
          <w:sz w:val="24"/>
        </w:rPr>
      </w:pPr>
    </w:p>
    <w:p w14:paraId="3F5C25B7" w14:textId="7DD93164" w:rsidR="00E94A83" w:rsidRPr="00B65089" w:rsidRDefault="00E94A83" w:rsidP="00E94A83">
      <w:pPr>
        <w:spacing w:after="22" w:line="259" w:lineRule="auto"/>
        <w:jc w:val="both"/>
        <w:rPr>
          <w:sz w:val="22"/>
          <w:szCs w:val="22"/>
        </w:rPr>
      </w:pPr>
      <w:r w:rsidRPr="00FC16B0">
        <w:rPr>
          <w:sz w:val="24"/>
        </w:rPr>
        <w:t xml:space="preserve">Return declaration to:  </w:t>
      </w:r>
      <w:r w:rsidR="005B7755">
        <w:rPr>
          <w:i/>
          <w:iCs/>
          <w:color w:val="000000" w:themeColor="text1"/>
          <w:sz w:val="24"/>
        </w:rPr>
        <w:t>Sarah Inman</w:t>
      </w:r>
      <w:r w:rsidRPr="00FC16B0">
        <w:rPr>
          <w:sz w:val="24"/>
        </w:rPr>
        <w:t xml:space="preserve"> by:  Date </w:t>
      </w:r>
      <w:sdt>
        <w:sdtPr>
          <w:rPr>
            <w:sz w:val="24"/>
          </w:rPr>
          <w:id w:val="-728611187"/>
          <w:placeholder>
            <w:docPart w:val="4588D9F4EA0342D0BF2DD9144E66D459"/>
          </w:placeholder>
          <w:date w:fullDate="2023-09-11T00:00:00Z">
            <w:dateFormat w:val="dd/MM/yyyy"/>
            <w:lid w:val="en-GB"/>
            <w:storeMappedDataAs w:val="dateTime"/>
            <w:calendar w:val="gregorian"/>
          </w:date>
        </w:sdtPr>
        <w:sdtEndPr>
          <w:rPr>
            <w:sz w:val="22"/>
            <w:szCs w:val="22"/>
          </w:rPr>
        </w:sdtEndPr>
        <w:sdtContent>
          <w:r w:rsidR="005B7755">
            <w:rPr>
              <w:sz w:val="24"/>
            </w:rPr>
            <w:t>11/09/2023</w:t>
          </w:r>
        </w:sdtContent>
      </w:sdt>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End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99"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End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rPr>
                <w:color w:val="000000"/>
              </w:rPr>
            </w:pPr>
            <w:bookmarkStart w:id="81" w:name="_Toc143156893"/>
            <w:r w:rsidRPr="00B91308">
              <w:t xml:space="preserve">Annex B (Specific Safeguarding issues) </w:t>
            </w:r>
            <w:proofErr w:type="spellStart"/>
            <w:r w:rsidRPr="00B91308">
              <w:t>KCSiE</w:t>
            </w:r>
            <w:proofErr w:type="spellEnd"/>
            <w:r w:rsidRPr="00B91308">
              <w:t xml:space="preserve"> 2023</w:t>
            </w:r>
            <w:bookmarkEnd w:id="81"/>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End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2F14264F" w14:textId="77777777" w:rsidR="00AD635B" w:rsidRDefault="005B7755" w:rsidP="00AD635B">
            <w:pPr>
              <w:ind w:right="182"/>
              <w:jc w:val="both"/>
              <w:rPr>
                <w:rFonts w:cs="Arial"/>
                <w:color w:val="000000" w:themeColor="text1"/>
                <w:szCs w:val="20"/>
              </w:rPr>
            </w:pPr>
            <w:r>
              <w:rPr>
                <w:rFonts w:cs="Arial"/>
                <w:color w:val="000000" w:themeColor="text1"/>
                <w:szCs w:val="20"/>
              </w:rPr>
              <w:t>Sarah Inman</w:t>
            </w:r>
          </w:p>
          <w:p w14:paraId="62222B64" w14:textId="77777777" w:rsidR="005B7755" w:rsidRDefault="005B7755" w:rsidP="00AD635B">
            <w:pPr>
              <w:ind w:right="182"/>
              <w:jc w:val="both"/>
              <w:rPr>
                <w:rFonts w:cs="Arial"/>
                <w:color w:val="000000" w:themeColor="text1"/>
                <w:szCs w:val="20"/>
              </w:rPr>
            </w:pPr>
            <w:r>
              <w:rPr>
                <w:rFonts w:cs="Arial"/>
                <w:color w:val="000000" w:themeColor="text1"/>
                <w:szCs w:val="20"/>
              </w:rPr>
              <w:t>Sue Willans</w:t>
            </w:r>
          </w:p>
          <w:p w14:paraId="363919A0" w14:textId="77777777" w:rsidR="005B7755" w:rsidRDefault="005B7755" w:rsidP="00AD635B">
            <w:pPr>
              <w:ind w:right="182"/>
              <w:jc w:val="both"/>
              <w:rPr>
                <w:rFonts w:cs="Arial"/>
                <w:color w:val="000000" w:themeColor="text1"/>
                <w:szCs w:val="20"/>
              </w:rPr>
            </w:pPr>
            <w:r>
              <w:rPr>
                <w:rFonts w:cs="Arial"/>
                <w:color w:val="000000" w:themeColor="text1"/>
                <w:szCs w:val="20"/>
              </w:rPr>
              <w:t>Charlotte Pocock</w:t>
            </w:r>
          </w:p>
          <w:p w14:paraId="235453A7" w14:textId="12C0967E" w:rsidR="005B7755" w:rsidRPr="00B91308" w:rsidRDefault="005B7755" w:rsidP="00AD635B">
            <w:pPr>
              <w:ind w:right="182"/>
              <w:jc w:val="both"/>
              <w:rPr>
                <w:rFonts w:cs="Arial"/>
                <w:i/>
                <w:iCs/>
                <w:color w:val="000000" w:themeColor="text1"/>
                <w:szCs w:val="20"/>
              </w:rPr>
            </w:pPr>
            <w:r>
              <w:rPr>
                <w:rFonts w:cs="Arial"/>
                <w:color w:val="000000" w:themeColor="text1"/>
                <w:szCs w:val="20"/>
              </w:rPr>
              <w:t>Martine Connor</w:t>
            </w: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If I need support or I am worried about the wellbeing and safety of a </w:t>
            </w:r>
            <w:proofErr w:type="gramStart"/>
            <w:r w:rsidRPr="00B91308">
              <w:rPr>
                <w:rFonts w:ascii="Arial" w:hAnsi="Arial" w:cs="Arial"/>
                <w:sz w:val="20"/>
                <w:szCs w:val="20"/>
              </w:rPr>
              <w:t>child</w:t>
            </w:r>
            <w:r w:rsidR="00FF603F">
              <w:rPr>
                <w:rFonts w:ascii="Arial" w:hAnsi="Arial" w:cs="Arial"/>
                <w:sz w:val="20"/>
                <w:szCs w:val="20"/>
              </w:rPr>
              <w:t>(</w:t>
            </w:r>
            <w:r w:rsidRPr="00B91308">
              <w:rPr>
                <w:rFonts w:ascii="Arial" w:hAnsi="Arial" w:cs="Arial"/>
                <w:sz w:val="20"/>
                <w:szCs w:val="20"/>
              </w:rPr>
              <w:t xml:space="preserve"> ren</w:t>
            </w:r>
            <w:proofErr w:type="gramEnd"/>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3B3A1884" w14:textId="77777777" w:rsidR="00AD635B" w:rsidRPr="00B91308" w:rsidRDefault="00AD635B" w:rsidP="00AD635B">
            <w:pPr>
              <w:ind w:right="182"/>
              <w:jc w:val="both"/>
              <w:rPr>
                <w:rFonts w:cs="Arial"/>
                <w:color w:val="000000" w:themeColor="text1"/>
                <w:szCs w:val="20"/>
                <w:highlight w:val="yellow"/>
              </w:rPr>
            </w:pPr>
            <w:r w:rsidRPr="00B91308">
              <w:rPr>
                <w:rFonts w:cs="Arial"/>
                <w:szCs w:val="20"/>
                <w:highlight w:val="yellow"/>
              </w:rPr>
              <w:t>&lt;insert location of relevant website, staff handbook or other &gt;</w:t>
            </w:r>
          </w:p>
        </w:tc>
      </w:tr>
    </w:tbl>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ACE55D3" w14:textId="043D0C34" w:rsidR="00E94A83" w:rsidRPr="00BD7980" w:rsidRDefault="00E94A83" w:rsidP="005B7755">
      <w:pPr>
        <w:ind w:right="182"/>
        <w:jc w:val="both"/>
        <w:rPr>
          <w:rFonts w:cs="Arial"/>
          <w:sz w:val="24"/>
        </w:rPr>
      </w:pPr>
      <w:proofErr w:type="gramStart"/>
      <w:r w:rsidRPr="00BD7980">
        <w:rPr>
          <w:rFonts w:cs="Arial"/>
          <w:i/>
          <w:iCs/>
          <w:sz w:val="24"/>
        </w:rPr>
        <w:t>I</w:t>
      </w:r>
      <w:r w:rsidR="005B7755">
        <w:rPr>
          <w:rFonts w:cs="Arial"/>
          <w:i/>
          <w:iCs/>
          <w:sz w:val="24"/>
        </w:rPr>
        <w:t xml:space="preserve">,   </w:t>
      </w:r>
      <w:proofErr w:type="gramEnd"/>
      <w:r w:rsidR="005B7755">
        <w:rPr>
          <w:rFonts w:cs="Arial"/>
          <w:i/>
          <w:iCs/>
          <w:sz w:val="24"/>
        </w:rPr>
        <w:t xml:space="preserve">                                           </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welfare at </w:t>
      </w:r>
      <w:proofErr w:type="spellStart"/>
      <w:r w:rsidR="005B7755">
        <w:rPr>
          <w:rFonts w:cs="Arial"/>
          <w:i/>
          <w:iCs/>
          <w:color w:val="000000" w:themeColor="text1"/>
          <w:sz w:val="24"/>
        </w:rPr>
        <w:t>Pixmore</w:t>
      </w:r>
      <w:proofErr w:type="spellEnd"/>
      <w:r w:rsidR="005B7755">
        <w:rPr>
          <w:rFonts w:cs="Arial"/>
          <w:i/>
          <w:iCs/>
          <w:color w:val="000000" w:themeColor="text1"/>
          <w:sz w:val="24"/>
        </w:rPr>
        <w:t xml:space="preserve"> Junior School.</w:t>
      </w:r>
      <w:r w:rsidRPr="00BD7980">
        <w:rPr>
          <w:rFonts w:cs="Arial"/>
          <w:i/>
          <w:iCs/>
          <w:color w:val="000000" w:themeColor="text1"/>
          <w:sz w:val="24"/>
        </w:rPr>
        <w:t xml:space="preserve"> </w:t>
      </w:r>
    </w:p>
    <w:p w14:paraId="28BF3899" w14:textId="7D9A3999"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EndPr/>
        <w:sdtContent>
          <w:r w:rsidRPr="00BD7980">
            <w:rPr>
              <w:rStyle w:val="PlaceholderText"/>
              <w:rFonts w:cs="Arial"/>
              <w:sz w:val="24"/>
            </w:rPr>
            <w:t>Click or tap to enter a date.</w:t>
          </w:r>
        </w:sdtContent>
      </w:sdt>
    </w:p>
    <w:p w14:paraId="54305950" w14:textId="4089514E" w:rsidR="00F45463" w:rsidRDefault="000B0EC8" w:rsidP="009B7106">
      <w:pPr>
        <w:spacing w:after="160" w:line="259" w:lineRule="auto"/>
        <w:jc w:val="both"/>
        <w:rPr>
          <w:rFonts w:cs="Arial"/>
          <w:b/>
          <w:bCs/>
          <w:sz w:val="24"/>
          <w:u w:val="single"/>
        </w:rPr>
      </w:pPr>
      <w:r>
        <w:rPr>
          <w:noProof/>
        </w:rPr>
        <w:lastRenderedPageBreak/>
        <mc:AlternateContent>
          <mc:Choice Requires="wps">
            <w:drawing>
              <wp:anchor distT="0" distB="0" distL="114300" distR="114300" simplePos="0" relativeHeight="251658257" behindDoc="0" locked="0" layoutInCell="1" allowOverlap="1" wp14:anchorId="32272747" wp14:editId="6F00FD04">
                <wp:simplePos x="0" y="0"/>
                <wp:positionH relativeFrom="page">
                  <wp:align>center</wp:align>
                </wp:positionH>
                <wp:positionV relativeFrom="paragraph">
                  <wp:posOffset>-448098</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E94A83" w:rsidRPr="009A6A9A" w:rsidRDefault="00214B3F" w:rsidP="00E11609">
                            <w:pPr>
                              <w:pStyle w:val="Heading1"/>
                              <w:jc w:val="center"/>
                              <w:rPr>
                                <w:sz w:val="160"/>
                                <w:szCs w:val="160"/>
                              </w:rPr>
                            </w:pPr>
                            <w:bookmarkStart w:id="82" w:name="_Toc143175607"/>
                            <w:bookmarkStart w:id="83" w:name="_Toc143616850"/>
                            <w:r w:rsidRPr="009A6A9A">
                              <w:rPr>
                                <w:sz w:val="40"/>
                                <w:szCs w:val="96"/>
                              </w:rPr>
                              <w:t>Appendix 2</w:t>
                            </w:r>
                            <w:r w:rsidR="00C908D1" w:rsidRPr="009A6A9A">
                              <w:rPr>
                                <w:sz w:val="40"/>
                                <w:szCs w:val="96"/>
                              </w:rPr>
                              <w:t>:</w:t>
                            </w:r>
                            <w:bookmarkEnd w:id="82"/>
                            <w:r w:rsidR="002A75F8" w:rsidRPr="009A6A9A">
                              <w:rPr>
                                <w:sz w:val="40"/>
                                <w:szCs w:val="96"/>
                              </w:rPr>
                              <w:t xml:space="preserve"> </w:t>
                            </w:r>
                            <w:r w:rsidR="00E94A83" w:rsidRPr="009A6A9A">
                              <w:rPr>
                                <w:sz w:val="40"/>
                                <w:szCs w:val="48"/>
                              </w:rPr>
                              <w:t>Declaration for Governing Body</w:t>
                            </w:r>
                            <w:bookmarkEnd w:id="8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35.3pt;width:464.9pt;height:56.7pt;z-index:25165825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" filled="f" strokecolor="#959a00" strokeweight="1.5pt">
                <v:textbox>
                  <w:txbxContent>
                    <w:p w14:paraId="3F695C45" w14:textId="1CEE1902" w:rsidR="00E94A83" w:rsidRPr="009A6A9A" w:rsidRDefault="00214B3F" w:rsidP="00E11609">
                      <w:pPr>
                        <w:pStyle w:val="Heading1"/>
                        <w:jc w:val="center"/>
                        <w:rPr>
                          <w:sz w:val="160"/>
                          <w:szCs w:val="160"/>
                        </w:rPr>
                      </w:pPr>
                      <w:bookmarkStart w:id="84" w:name="_Toc143175607"/>
                      <w:bookmarkStart w:id="85" w:name="_Toc143616850"/>
                      <w:r w:rsidRPr="009A6A9A">
                        <w:rPr>
                          <w:sz w:val="40"/>
                          <w:szCs w:val="96"/>
                        </w:rPr>
                        <w:t>Appendix 2</w:t>
                      </w:r>
                      <w:r w:rsidR="00C908D1" w:rsidRPr="009A6A9A">
                        <w:rPr>
                          <w:sz w:val="40"/>
                          <w:szCs w:val="96"/>
                        </w:rPr>
                        <w:t>:</w:t>
                      </w:r>
                      <w:bookmarkEnd w:id="84"/>
                      <w:r w:rsidR="002A75F8" w:rsidRPr="009A6A9A">
                        <w:rPr>
                          <w:sz w:val="40"/>
                          <w:szCs w:val="96"/>
                        </w:rPr>
                        <w:t xml:space="preserve"> </w:t>
                      </w:r>
                      <w:r w:rsidR="00E94A83" w:rsidRPr="009A6A9A">
                        <w:rPr>
                          <w:sz w:val="40"/>
                          <w:szCs w:val="48"/>
                        </w:rPr>
                        <w:t>Declaration for Governing Body</w:t>
                      </w:r>
                      <w:bookmarkEnd w:id="85"/>
                    </w:p>
                  </w:txbxContent>
                </v:textbox>
                <w10:wrap anchorx="page"/>
              </v:shape>
            </w:pict>
          </mc:Fallback>
        </mc:AlternateContent>
      </w:r>
    </w:p>
    <w:p w14:paraId="4AD06AAC" w14:textId="77777777" w:rsidR="004A3472" w:rsidRDefault="004A3472" w:rsidP="009B7106">
      <w:pPr>
        <w:spacing w:after="160" w:line="259" w:lineRule="auto"/>
        <w:jc w:val="both"/>
        <w:rPr>
          <w:rFonts w:cs="Arial"/>
          <w:b/>
          <w:bCs/>
          <w:sz w:val="24"/>
          <w:u w:val="single"/>
        </w:rPr>
      </w:pPr>
    </w:p>
    <w:p w14:paraId="735EDD7F" w14:textId="45362FB1" w:rsidR="00E94A83" w:rsidRPr="00F21221" w:rsidRDefault="00E94A83" w:rsidP="009B7106">
      <w:pPr>
        <w:spacing w:after="160" w:line="259" w:lineRule="auto"/>
        <w:jc w:val="both"/>
        <w:rPr>
          <w:rFonts w:cs="Arial"/>
          <w:sz w:val="24"/>
        </w:rPr>
      </w:pPr>
      <w:r w:rsidRPr="00F21221">
        <w:rPr>
          <w:rFonts w:cs="Arial"/>
          <w:b/>
          <w:bCs/>
          <w:sz w:val="24"/>
          <w:u w:val="single"/>
        </w:rPr>
        <w:t>Declaration for Governing Body</w:t>
      </w:r>
      <w:r w:rsidR="009B7106">
        <w:rPr>
          <w:rFonts w:cs="Arial"/>
          <w:b/>
          <w:bCs/>
          <w:sz w:val="24"/>
          <w:u w:val="single"/>
        </w:rPr>
        <w:t xml:space="preserve"> </w:t>
      </w:r>
      <w:r>
        <w:rPr>
          <w:rFonts w:cs="Arial"/>
          <w:b/>
          <w:bCs/>
          <w:sz w:val="24"/>
          <w:u w:val="single"/>
        </w:rPr>
        <w:t>t</w:t>
      </w:r>
      <w:r w:rsidRPr="00F21221">
        <w:rPr>
          <w:rFonts w:cs="Arial"/>
          <w:b/>
          <w:bCs/>
          <w:sz w:val="24"/>
          <w:u w:val="single"/>
        </w:rPr>
        <w:t xml:space="preserve">o verify they have read the </w:t>
      </w:r>
      <w:r w:rsidR="00F5085E">
        <w:rPr>
          <w:rFonts w:cs="Arial"/>
          <w:b/>
          <w:bCs/>
          <w:sz w:val="24"/>
          <w:u w:val="single"/>
        </w:rPr>
        <w:t>s</w:t>
      </w:r>
      <w:r w:rsidRPr="00F21221">
        <w:rPr>
          <w:rFonts w:cs="Arial"/>
          <w:b/>
          <w:bCs/>
          <w:sz w:val="24"/>
          <w:u w:val="single"/>
        </w:rPr>
        <w:t>chool</w:t>
      </w:r>
      <w:r>
        <w:rPr>
          <w:rFonts w:cs="Arial"/>
          <w:b/>
          <w:bCs/>
          <w:sz w:val="24"/>
          <w:u w:val="single"/>
        </w:rPr>
        <w:t>’</w:t>
      </w:r>
      <w:r w:rsidRPr="00F21221">
        <w:rPr>
          <w:rFonts w:cs="Arial"/>
          <w:b/>
          <w:bCs/>
          <w:sz w:val="24"/>
          <w:u w:val="single"/>
        </w:rPr>
        <w:t xml:space="preserve">s Child Protection Policy and </w:t>
      </w:r>
      <w:proofErr w:type="spellStart"/>
      <w:r w:rsidRPr="00F21221">
        <w:rPr>
          <w:rFonts w:cs="Arial"/>
          <w:b/>
          <w:bCs/>
          <w:sz w:val="24"/>
          <w:u w:val="single"/>
        </w:rPr>
        <w:t>KCSiE</w:t>
      </w:r>
      <w:proofErr w:type="spellEnd"/>
      <w:r w:rsidRPr="00F21221">
        <w:rPr>
          <w:rFonts w:cs="Arial"/>
          <w:b/>
          <w:bCs/>
          <w:sz w:val="24"/>
          <w:u w:val="single"/>
        </w:rPr>
        <w:t xml:space="preserve"> 2023</w:t>
      </w:r>
    </w:p>
    <w:p w14:paraId="19644B7F" w14:textId="6AEE3007" w:rsidR="00E94A83" w:rsidRPr="00F21221" w:rsidRDefault="00E94A83" w:rsidP="00E94A83">
      <w:pPr>
        <w:spacing w:after="22" w:line="259" w:lineRule="auto"/>
        <w:ind w:left="920"/>
        <w:jc w:val="both"/>
        <w:rPr>
          <w:rFonts w:cs="Arial"/>
          <w:sz w:val="24"/>
        </w:rPr>
      </w:pPr>
    </w:p>
    <w:p w14:paraId="37B11271" w14:textId="24C568A1" w:rsidR="00E94A83" w:rsidRDefault="00E94A83" w:rsidP="00E94A83">
      <w:pPr>
        <w:spacing w:after="22" w:line="259" w:lineRule="auto"/>
        <w:jc w:val="both"/>
        <w:rPr>
          <w:rFonts w:cs="Arial"/>
          <w:sz w:val="24"/>
        </w:rPr>
      </w:pPr>
      <w:r w:rsidRPr="00F21221">
        <w:rPr>
          <w:rFonts w:cs="Arial"/>
          <w:sz w:val="24"/>
        </w:rPr>
        <w:t xml:space="preserve">School/College name:   </w:t>
      </w:r>
      <w:proofErr w:type="spellStart"/>
      <w:r w:rsidR="005B7755">
        <w:rPr>
          <w:rFonts w:cs="Arial"/>
          <w:sz w:val="24"/>
        </w:rPr>
        <w:t>Pixmore</w:t>
      </w:r>
      <w:proofErr w:type="spellEnd"/>
      <w:r w:rsidR="005B7755">
        <w:rPr>
          <w:rFonts w:cs="Arial"/>
          <w:sz w:val="24"/>
        </w:rPr>
        <w:t xml:space="preserve"> Junior School</w:t>
      </w:r>
    </w:p>
    <w:p w14:paraId="1F1D4195" w14:textId="67195A51" w:rsidR="00E94A83" w:rsidRPr="00F21221" w:rsidRDefault="00E94A83" w:rsidP="00E94A83">
      <w:pPr>
        <w:spacing w:after="22" w:line="259" w:lineRule="auto"/>
        <w:jc w:val="both"/>
        <w:rPr>
          <w:rFonts w:cs="Arial"/>
          <w:sz w:val="24"/>
        </w:rPr>
      </w:pPr>
      <w:r w:rsidRPr="00F21221">
        <w:rPr>
          <w:rFonts w:cs="Arial"/>
          <w:sz w:val="24"/>
        </w:rPr>
        <w:t xml:space="preserve">Academic Year: </w:t>
      </w:r>
      <w:r w:rsidRPr="005B7755">
        <w:rPr>
          <w:rFonts w:cs="Arial"/>
          <w:sz w:val="24"/>
        </w:rPr>
        <w:t>September 2023/ 2024</w:t>
      </w:r>
    </w:p>
    <w:p w14:paraId="4069C460" w14:textId="77777777" w:rsidR="00E94A83" w:rsidRPr="00F21221" w:rsidRDefault="00E94A83" w:rsidP="00E94A83">
      <w:pPr>
        <w:spacing w:after="22" w:line="259" w:lineRule="auto"/>
        <w:ind w:left="920"/>
        <w:jc w:val="both"/>
        <w:rPr>
          <w:rFonts w:cs="Arial"/>
          <w:sz w:val="24"/>
        </w:rPr>
      </w:pPr>
    </w:p>
    <w:p w14:paraId="349F6926" w14:textId="466BED5E" w:rsidR="00E94A83" w:rsidRPr="00F21221" w:rsidRDefault="00E94A83" w:rsidP="00E94A83">
      <w:pPr>
        <w:spacing w:after="22" w:line="259" w:lineRule="auto"/>
        <w:jc w:val="both"/>
        <w:rPr>
          <w:rFonts w:cs="Arial"/>
          <w:sz w:val="24"/>
        </w:rPr>
      </w:pPr>
      <w:r w:rsidRPr="00F21221">
        <w:rPr>
          <w:rFonts w:cs="Arial"/>
          <w:sz w:val="24"/>
        </w:rPr>
        <w:t xml:space="preserve">Return declaration to:  </w:t>
      </w:r>
      <w:r w:rsidR="005B7755">
        <w:rPr>
          <w:rFonts w:cs="Arial"/>
          <w:i/>
          <w:iCs/>
          <w:color w:val="000000" w:themeColor="text1"/>
          <w:sz w:val="24"/>
        </w:rPr>
        <w:t xml:space="preserve">Caroline </w:t>
      </w:r>
      <w:proofErr w:type="spellStart"/>
      <w:r w:rsidR="005B7755">
        <w:rPr>
          <w:rFonts w:cs="Arial"/>
          <w:i/>
          <w:iCs/>
          <w:color w:val="000000" w:themeColor="text1"/>
          <w:sz w:val="24"/>
        </w:rPr>
        <w:t>Nichilson</w:t>
      </w:r>
      <w:proofErr w:type="spellEnd"/>
      <w:r w:rsidRPr="00F21221">
        <w:rPr>
          <w:rFonts w:cs="Arial"/>
          <w:sz w:val="24"/>
        </w:rPr>
        <w:t xml:space="preserve"> 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EndPr/>
        <w:sdtContent>
          <w:r w:rsidRPr="00F21221">
            <w:rPr>
              <w:rStyle w:val="PlaceholderText"/>
              <w:rFonts w:cs="Arial"/>
              <w:sz w:val="24"/>
            </w:rPr>
            <w:t>Click or tap to enter a date.</w:t>
          </w:r>
        </w:sdtContent>
      </w:sdt>
    </w:p>
    <w:p w14:paraId="06FC609B" w14:textId="73847D38"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5B7755">
        <w:rPr>
          <w:rFonts w:cs="Arial"/>
          <w:i/>
          <w:iCs/>
          <w:color w:val="000000" w:themeColor="text1"/>
          <w:sz w:val="22"/>
          <w:szCs w:val="22"/>
        </w:rPr>
        <w:t>Chair of Governor/ Link Governor for safeguarding, to</w:t>
      </w:r>
      <w:r w:rsidRPr="00F21221">
        <w:rPr>
          <w:rFonts w:cs="Arial"/>
          <w:i/>
          <w:iCs/>
          <w:color w:val="000000" w:themeColor="text1"/>
          <w:sz w:val="22"/>
          <w:szCs w:val="22"/>
        </w:rPr>
        <w:t xml:space="preserve"> read the statutory guidance and Policy set out in table below.    </w:t>
      </w:r>
    </w:p>
    <w:tbl>
      <w:tblPr>
        <w:tblStyle w:val="TableGrid"/>
        <w:tblW w:w="10207" w:type="dxa"/>
        <w:tblInd w:w="-289" w:type="dxa"/>
        <w:tblLook w:val="04A0" w:firstRow="1" w:lastRow="0" w:firstColumn="1" w:lastColumn="0" w:noHBand="0" w:noVBand="1"/>
      </w:tblPr>
      <w:tblGrid>
        <w:gridCol w:w="6663"/>
        <w:gridCol w:w="3544"/>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End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100"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End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w:t>
            </w:r>
            <w:proofErr w:type="gramStart"/>
            <w:r w:rsidRPr="00B91308">
              <w:rPr>
                <w:rFonts w:ascii="Arial" w:hAnsi="Arial" w:cs="Arial"/>
                <w:color w:val="000000" w:themeColor="text1"/>
                <w:sz w:val="20"/>
                <w:szCs w:val="20"/>
              </w:rPr>
              <w:t>comply with such guidance and safeguarding arrangements at all times</w:t>
            </w:r>
            <w:proofErr w:type="gramEnd"/>
            <w:r w:rsidRPr="00B91308">
              <w:rPr>
                <w:rFonts w:ascii="Arial" w:hAnsi="Arial" w:cs="Arial"/>
                <w:color w:val="000000" w:themeColor="text1"/>
                <w:sz w:val="20"/>
                <w:szCs w:val="20"/>
              </w:rPr>
              <w:t xml:space="preserve">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2BE75265" w14:textId="77777777" w:rsidTr="0049519E">
        <w:tc>
          <w:tcPr>
            <w:tcW w:w="6663" w:type="dxa"/>
          </w:tcPr>
          <w:p w14:paraId="16C7200A" w14:textId="19F8F220" w:rsidR="00E94A83" w:rsidRPr="00B91308" w:rsidRDefault="00E94A83">
            <w:pPr>
              <w:ind w:left="355" w:right="182" w:hanging="10"/>
              <w:jc w:val="both"/>
              <w:rPr>
                <w:rFonts w:cs="Arial"/>
                <w:color w:val="000000"/>
                <w:szCs w:val="20"/>
              </w:rPr>
            </w:pPr>
            <w:r w:rsidRPr="00B91308">
              <w:rPr>
                <w:rFonts w:cs="Arial"/>
                <w:szCs w:val="20"/>
                <w:highlight w:val="yellow"/>
              </w:rPr>
              <w:t>&lt;If applicable insert any other relevant documentation/</w:t>
            </w:r>
            <w:r w:rsidR="00DF09FF">
              <w:rPr>
                <w:rFonts w:cs="Arial"/>
                <w:szCs w:val="20"/>
                <w:highlight w:val="yellow"/>
              </w:rPr>
              <w:t xml:space="preserve"> </w:t>
            </w:r>
            <w:r w:rsidRPr="00B91308">
              <w:rPr>
                <w:rFonts w:cs="Arial"/>
                <w:szCs w:val="20"/>
                <w:highlight w:val="yellow"/>
              </w:rPr>
              <w:t xml:space="preserve">guidance GB is required to read and verify, if not applicable remove this section. </w:t>
            </w:r>
            <w:r w:rsidRPr="00B91308">
              <w:rPr>
                <w:rFonts w:cs="Arial"/>
                <w:szCs w:val="20"/>
              </w:rPr>
              <w:t xml:space="preserve"> </w:t>
            </w:r>
          </w:p>
        </w:tc>
        <w:sdt>
          <w:sdtPr>
            <w:rPr>
              <w:rFonts w:cs="Arial"/>
              <w:i/>
              <w:iCs/>
              <w:color w:val="000000" w:themeColor="text1"/>
              <w:szCs w:val="20"/>
            </w:rPr>
            <w:id w:val="377513507"/>
            <w:placeholder>
              <w:docPart w:val="4838FE5546C94E788A3D9A8D89592411"/>
            </w:placeholder>
            <w:showingPlcHdr/>
            <w:date>
              <w:dateFormat w:val="dd/MM/yyyy"/>
              <w:lid w:val="en-GB"/>
              <w:storeMappedDataAs w:val="dateTime"/>
              <w:calendar w:val="gregorian"/>
            </w:date>
          </w:sdtPr>
          <w:sdtEndPr/>
          <w:sdtContent>
            <w:tc>
              <w:tcPr>
                <w:tcW w:w="3544" w:type="dxa"/>
              </w:tcPr>
              <w:p w14:paraId="52308EE9"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77777777" w:rsidR="00E94A83" w:rsidRPr="00B91308" w:rsidRDefault="00E94A83">
            <w:pPr>
              <w:ind w:right="182"/>
              <w:jc w:val="both"/>
              <w:rPr>
                <w:rFonts w:cs="Arial"/>
                <w:color w:val="000000" w:themeColor="text1"/>
                <w:szCs w:val="20"/>
              </w:rPr>
            </w:pPr>
            <w:r w:rsidRPr="00B91308">
              <w:rPr>
                <w:rFonts w:cs="Arial"/>
                <w:color w:val="000000" w:themeColor="text1"/>
                <w:szCs w:val="20"/>
                <w:highlight w:val="yellow"/>
              </w:rPr>
              <w:t>&lt;Insert name/s of DSL and DDSL/s&gt;</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highlight w:val="yellow"/>
              </w:rPr>
              <w:t xml:space="preserve">I know that further guidance, together with copies of the policies mentioned above, are available on the school’s website and the </w:t>
            </w:r>
            <w:proofErr w:type="spellStart"/>
            <w:r w:rsidRPr="00B91308">
              <w:rPr>
                <w:rFonts w:ascii="Arial" w:hAnsi="Arial" w:cs="Arial"/>
                <w:sz w:val="20"/>
                <w:szCs w:val="20"/>
                <w:highlight w:val="yellow"/>
              </w:rPr>
              <w:t>HGfL</w:t>
            </w:r>
            <w:proofErr w:type="spellEnd"/>
            <w:r w:rsidRPr="00B91308">
              <w:rPr>
                <w:rFonts w:ascii="Arial" w:hAnsi="Arial" w:cs="Arial"/>
                <w:sz w:val="20"/>
                <w:szCs w:val="20"/>
                <w:highlight w:val="yellow"/>
              </w:rPr>
              <w:t xml:space="preserve"> website.</w:t>
            </w:r>
            <w:r w:rsidRPr="00B91308">
              <w:rPr>
                <w:rFonts w:ascii="Arial" w:hAnsi="Arial" w:cs="Arial"/>
                <w:sz w:val="20"/>
                <w:szCs w:val="20"/>
              </w:rPr>
              <w:t xml:space="preserve"> </w:t>
            </w:r>
          </w:p>
        </w:tc>
        <w:tc>
          <w:tcPr>
            <w:tcW w:w="3544" w:type="dxa"/>
          </w:tcPr>
          <w:p w14:paraId="46594A3F" w14:textId="77777777" w:rsidR="00E94A83" w:rsidRPr="00B91308" w:rsidRDefault="00E94A83">
            <w:pPr>
              <w:ind w:right="182"/>
              <w:jc w:val="both"/>
              <w:rPr>
                <w:rFonts w:cs="Arial"/>
                <w:szCs w:val="20"/>
                <w:highlight w:val="yellow"/>
              </w:rPr>
            </w:pPr>
            <w:r w:rsidRPr="00B91308">
              <w:rPr>
                <w:rFonts w:cs="Arial"/>
                <w:szCs w:val="20"/>
                <w:highlight w:val="yellow"/>
              </w:rPr>
              <w:t>&lt;insert location of relevant website or other &gt;</w:t>
            </w:r>
          </w:p>
          <w:p w14:paraId="6A822648" w14:textId="77777777" w:rsidR="00E94A83" w:rsidRPr="00B91308" w:rsidRDefault="00CF334A">
            <w:pPr>
              <w:ind w:right="182"/>
              <w:jc w:val="both"/>
              <w:rPr>
                <w:rFonts w:cs="Arial"/>
                <w:color w:val="000000" w:themeColor="text1"/>
                <w:szCs w:val="20"/>
                <w:highlight w:val="yellow"/>
              </w:rPr>
            </w:pPr>
            <w:hyperlink r:id="rId101"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06FD92D6" w:rsidR="00E94A83" w:rsidRPr="00BD7980" w:rsidRDefault="00E94A83" w:rsidP="00E94A83">
      <w:pPr>
        <w:ind w:left="10" w:right="182" w:hanging="10"/>
        <w:jc w:val="both"/>
        <w:rPr>
          <w:rFonts w:cs="Arial"/>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proofErr w:type="spellStart"/>
      <w:r w:rsidR="005B7755">
        <w:rPr>
          <w:rFonts w:cs="Arial"/>
          <w:i/>
          <w:iCs/>
          <w:color w:val="000000" w:themeColor="text1"/>
          <w:sz w:val="24"/>
        </w:rPr>
        <w:t>Pixmore</w:t>
      </w:r>
      <w:proofErr w:type="spellEnd"/>
      <w:r w:rsidR="005B7755">
        <w:rPr>
          <w:rFonts w:cs="Arial"/>
          <w:i/>
          <w:iCs/>
          <w:color w:val="000000" w:themeColor="text1"/>
          <w:sz w:val="24"/>
        </w:rPr>
        <w:t xml:space="preserve"> Junior School.</w:t>
      </w:r>
    </w:p>
    <w:p w14:paraId="5EC97B3F" w14:textId="77777777" w:rsidR="00E94A83" w:rsidRPr="00BD7980" w:rsidRDefault="00E94A83" w:rsidP="00E94A83">
      <w:pPr>
        <w:spacing w:after="5"/>
        <w:ind w:right="182"/>
        <w:jc w:val="both"/>
        <w:rPr>
          <w:rFonts w:cs="Arial"/>
          <w:sz w:val="24"/>
        </w:rPr>
      </w:pPr>
    </w:p>
    <w:p w14:paraId="3F6800DE" w14:textId="77777777" w:rsidR="005B7755" w:rsidRPr="005B7755" w:rsidRDefault="00E94A83" w:rsidP="00485552">
      <w:pPr>
        <w:spacing w:after="305"/>
        <w:ind w:right="182"/>
        <w:jc w:val="both"/>
        <w:rPr>
          <w:rFonts w:cs="Arial"/>
          <w:sz w:val="24"/>
        </w:rPr>
      </w:pPr>
      <w:r w:rsidRPr="00BD7980">
        <w:rPr>
          <w:rFonts w:cs="Arial"/>
          <w:sz w:val="24"/>
        </w:rPr>
        <w:t xml:space="preserve">Signed ………………………………… and returned to </w:t>
      </w:r>
      <w:r w:rsidRPr="005B7755">
        <w:rPr>
          <w:rFonts w:cs="Arial"/>
          <w:sz w:val="24"/>
        </w:rPr>
        <w:t>Chair of Governors/</w:t>
      </w:r>
      <w:r w:rsidR="00B309D2" w:rsidRPr="005B7755">
        <w:rPr>
          <w:rFonts w:cs="Arial"/>
          <w:sz w:val="24"/>
        </w:rPr>
        <w:t xml:space="preserve"> </w:t>
      </w:r>
      <w:r w:rsidRPr="005B7755">
        <w:rPr>
          <w:rFonts w:cs="Arial"/>
          <w:sz w:val="24"/>
        </w:rPr>
        <w:t xml:space="preserve">Link </w:t>
      </w:r>
    </w:p>
    <w:p w14:paraId="101F8D98" w14:textId="357E0A90" w:rsidR="00F45463" w:rsidRPr="00485552" w:rsidRDefault="00E94A83" w:rsidP="00485552">
      <w:pPr>
        <w:spacing w:after="305"/>
        <w:ind w:right="182"/>
        <w:jc w:val="both"/>
        <w:rPr>
          <w:sz w:val="24"/>
        </w:rPr>
      </w:pPr>
      <w:r w:rsidRPr="005B7755">
        <w:rPr>
          <w:rFonts w:cs="Arial"/>
          <w:sz w:val="24"/>
        </w:rPr>
        <w:t xml:space="preserve">Governor for safeguarding </w:t>
      </w:r>
      <w:r w:rsidRPr="005B7755">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EndPr/>
        <w:sdtContent>
          <w:r w:rsidRPr="005B7755">
            <w:rPr>
              <w:rStyle w:val="PlaceholderText"/>
              <w:sz w:val="24"/>
            </w:rPr>
            <w:t>Click or tap to enter a date.</w:t>
          </w:r>
        </w:sdtContent>
      </w:sdt>
      <w:bookmarkStart w:id="86" w:name="_Hlk141688634"/>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CE04DD" w:rsidRPr="008A5988" w:rsidRDefault="00CE04DD" w:rsidP="008A5988">
                            <w:pPr>
                              <w:pStyle w:val="Heading1"/>
                              <w:jc w:val="center"/>
                              <w:rPr>
                                <w:sz w:val="40"/>
                                <w:szCs w:val="48"/>
                              </w:rPr>
                            </w:pPr>
                            <w:bookmarkStart w:id="87" w:name="_Toc143175615"/>
                            <w:bookmarkStart w:id="88"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4"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" filled="f" strokecolor="#959a00" strokeweight="1.5pt">
                <v:textbox>
                  <w:txbxContent>
                    <w:p w14:paraId="54798336" w14:textId="1F352B6E" w:rsidR="00CE04DD" w:rsidRPr="008A5988" w:rsidRDefault="00CE04DD" w:rsidP="008A5988">
                      <w:pPr>
                        <w:pStyle w:val="Heading1"/>
                        <w:jc w:val="center"/>
                        <w:rPr>
                          <w:sz w:val="40"/>
                          <w:szCs w:val="48"/>
                        </w:rPr>
                      </w:pPr>
                      <w:bookmarkStart w:id="89" w:name="_Toc143175615"/>
                      <w:bookmarkStart w:id="90" w:name="_Toc143616851"/>
                      <w:r w:rsidRPr="008A5988">
                        <w:rPr>
                          <w:sz w:val="40"/>
                          <w:szCs w:val="48"/>
                        </w:rPr>
                        <w:t xml:space="preserve">Appendix </w:t>
                      </w:r>
                      <w:r w:rsidR="002C4A4E">
                        <w:rPr>
                          <w:sz w:val="40"/>
                          <w:szCs w:val="48"/>
                        </w:rPr>
                        <w:t>3</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89"/>
                      <w:bookmarkEnd w:id="90"/>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w:t>
      </w:r>
      <w:proofErr w:type="gramStart"/>
      <w:r w:rsidRPr="00A72BED">
        <w:rPr>
          <w:rFonts w:cs="Arial"/>
          <w:sz w:val="22"/>
          <w:szCs w:val="22"/>
          <w:lang w:val="en-US"/>
        </w:rPr>
        <w:t>other</w:t>
      </w:r>
      <w:proofErr w:type="gramEnd"/>
      <w:r w:rsidRPr="00A72BED">
        <w:rPr>
          <w:rFonts w:cs="Arial"/>
          <w:sz w:val="22"/>
          <w:szCs w:val="22"/>
          <w:lang w:val="en-US"/>
        </w:rPr>
        <w:t xml:space="preserve"> or online. Some of these contextual environments away from their home can present additional risks of harm and exploitation that could impact on their welfare and wellbeing. Preventative safeguarding is about having arrangements in place so that </w:t>
      </w:r>
      <w:proofErr w:type="gramStart"/>
      <w:r w:rsidRPr="00A72BED">
        <w:rPr>
          <w:rFonts w:cs="Arial"/>
          <w:sz w:val="22"/>
          <w:szCs w:val="22"/>
          <w:lang w:val="en-US"/>
        </w:rPr>
        <w:t>whole</w:t>
      </w:r>
      <w:proofErr w:type="gramEnd"/>
      <w:r w:rsidRPr="00A72BED">
        <w:rPr>
          <w:rFonts w:cs="Arial"/>
          <w:sz w:val="22"/>
          <w:szCs w:val="22"/>
          <w:lang w:val="en-US"/>
        </w:rPr>
        <w:t xml:space="preserv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w:t>
      </w:r>
      <w:proofErr w:type="gramStart"/>
      <w:r w:rsidRPr="00A72BED">
        <w:rPr>
          <w:rFonts w:cs="Arial"/>
          <w:sz w:val="22"/>
          <w:szCs w:val="22"/>
          <w:lang w:val="en-US"/>
        </w:rPr>
        <w:t>report</w:t>
      </w:r>
      <w:proofErr w:type="gramEnd"/>
      <w:r w:rsidRPr="00A72BED">
        <w:rPr>
          <w:rFonts w:cs="Arial"/>
          <w:sz w:val="22"/>
          <w:szCs w:val="22"/>
          <w:lang w:val="en-US"/>
        </w:rPr>
        <w:t xml:space="preserve">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91"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91"/>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CF334A" w:rsidP="0024275E">
            <w:pPr>
              <w:jc w:val="both"/>
              <w:rPr>
                <w:rFonts w:cs="Arial"/>
                <w:color w:val="0563C1"/>
                <w:szCs w:val="20"/>
                <w:u w:val="single"/>
                <w:lang w:val="en-US"/>
              </w:rPr>
            </w:pPr>
            <w:hyperlink r:id="rId102" w:history="1">
              <w:r w:rsidR="00364B30" w:rsidRPr="00364B30">
                <w:rPr>
                  <w:rFonts w:cs="Arial"/>
                  <w:color w:val="0563C1"/>
                  <w:szCs w:val="20"/>
                  <w:u w:val="single"/>
                  <w:lang w:val="en-US"/>
                </w:rPr>
                <w:t>Cyber Aware - NCSC.GOV.UK</w:t>
              </w:r>
            </w:hyperlink>
          </w:p>
          <w:p w14:paraId="2BE1E34B" w14:textId="0B766CB9" w:rsidR="00364B30" w:rsidRPr="007E4EF3" w:rsidRDefault="00CF334A" w:rsidP="0024275E">
            <w:pPr>
              <w:jc w:val="both"/>
              <w:rPr>
                <w:rFonts w:cs="Arial"/>
                <w:szCs w:val="20"/>
              </w:rPr>
            </w:pPr>
            <w:hyperlink r:id="rId103"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CF334A" w:rsidP="0024275E">
            <w:pPr>
              <w:jc w:val="both"/>
              <w:rPr>
                <w:rFonts w:cs="Arial"/>
                <w:szCs w:val="20"/>
                <w:lang w:val="en-US"/>
              </w:rPr>
            </w:pPr>
            <w:hyperlink r:id="rId104"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CF334A" w:rsidP="0024275E">
            <w:pPr>
              <w:jc w:val="both"/>
              <w:rPr>
                <w:rFonts w:cs="Arial"/>
                <w:i/>
                <w:iCs/>
                <w:color w:val="FF0000"/>
                <w:szCs w:val="20"/>
                <w:lang w:val="en-US"/>
              </w:rPr>
            </w:pPr>
            <w:hyperlink r:id="rId105" w:history="1">
              <w:r w:rsidR="00364B30" w:rsidRPr="00364B30">
                <w:rPr>
                  <w:rFonts w:cs="Arial"/>
                  <w:color w:val="0563C1"/>
                  <w:szCs w:val="20"/>
                  <w:u w:val="single"/>
                  <w:lang w:val="en-US"/>
                </w:rPr>
                <w:t>5.1.13 Bullying (proceduresonline.com)</w:t>
              </w:r>
            </w:hyperlink>
          </w:p>
          <w:p w14:paraId="78AA079D" w14:textId="77777777" w:rsidR="00364B30" w:rsidRPr="00364B30" w:rsidRDefault="00CF334A" w:rsidP="0024275E">
            <w:pPr>
              <w:jc w:val="both"/>
              <w:rPr>
                <w:rFonts w:cs="Arial"/>
                <w:szCs w:val="20"/>
                <w:lang w:val="en-US"/>
              </w:rPr>
            </w:pPr>
            <w:hyperlink r:id="rId106"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CF334A" w:rsidP="0024275E">
            <w:pPr>
              <w:jc w:val="both"/>
              <w:rPr>
                <w:rFonts w:cs="Arial"/>
                <w:color w:val="0563C1"/>
                <w:szCs w:val="20"/>
                <w:u w:val="single"/>
                <w:lang w:val="en-US"/>
              </w:rPr>
            </w:pPr>
            <w:hyperlink r:id="rId107"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CF334A" w:rsidP="0024275E">
            <w:pPr>
              <w:jc w:val="both"/>
              <w:rPr>
                <w:rFonts w:cs="Arial"/>
                <w:szCs w:val="20"/>
                <w:lang w:val="en-US"/>
              </w:rPr>
            </w:pPr>
            <w:hyperlink r:id="rId108"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CF334A" w:rsidP="0024275E">
            <w:pPr>
              <w:jc w:val="both"/>
              <w:rPr>
                <w:rFonts w:cs="Arial"/>
                <w:color w:val="0563C1"/>
                <w:szCs w:val="20"/>
                <w:u w:val="single"/>
                <w:lang w:val="en-US"/>
              </w:rPr>
            </w:pPr>
            <w:hyperlink r:id="rId109"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CF334A" w:rsidP="0024275E">
            <w:pPr>
              <w:jc w:val="both"/>
              <w:rPr>
                <w:rFonts w:cs="Arial"/>
                <w:szCs w:val="20"/>
                <w:lang w:val="en-US"/>
              </w:rPr>
            </w:pPr>
            <w:hyperlink r:id="rId110" w:history="1">
              <w:r w:rsidR="00364B30" w:rsidRPr="00364B30">
                <w:rPr>
                  <w:rFonts w:cs="Arial"/>
                  <w:color w:val="0563C1"/>
                  <w:szCs w:val="20"/>
                  <w:u w:val="single"/>
                  <w:lang w:val="en-US"/>
                </w:rPr>
                <w:t>No_place_for_bullying.doc (live.com)</w:t>
              </w:r>
            </w:hyperlink>
          </w:p>
          <w:p w14:paraId="1D4ABBB8" w14:textId="77777777" w:rsidR="00364B30" w:rsidRPr="00364B30" w:rsidRDefault="00CF334A" w:rsidP="0024275E">
            <w:pPr>
              <w:jc w:val="both"/>
              <w:rPr>
                <w:rFonts w:cs="Arial"/>
                <w:color w:val="0563C1"/>
                <w:szCs w:val="20"/>
                <w:u w:val="single"/>
                <w:lang w:val="en-US"/>
              </w:rPr>
            </w:pPr>
            <w:hyperlink r:id="rId111"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CF334A" w:rsidP="0024275E">
            <w:pPr>
              <w:jc w:val="both"/>
              <w:rPr>
                <w:rFonts w:cs="Arial"/>
                <w:szCs w:val="20"/>
                <w:lang w:val="en-US"/>
              </w:rPr>
            </w:pPr>
            <w:hyperlink r:id="rId112"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CF334A" w:rsidP="0024275E">
            <w:pPr>
              <w:jc w:val="both"/>
              <w:rPr>
                <w:rFonts w:cs="Arial"/>
                <w:color w:val="0563C1"/>
                <w:szCs w:val="20"/>
                <w:u w:val="single"/>
                <w:lang w:val="en-US"/>
              </w:rPr>
            </w:pPr>
            <w:hyperlink r:id="rId113"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CF334A"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CF334A" w:rsidP="0024275E">
            <w:pPr>
              <w:jc w:val="both"/>
              <w:rPr>
                <w:rFonts w:cs="Arial"/>
                <w:i/>
                <w:iCs/>
                <w:color w:val="FF0000"/>
                <w:szCs w:val="20"/>
                <w:lang w:val="en-US"/>
              </w:rPr>
            </w:pPr>
            <w:hyperlink r:id="rId115" w:history="1">
              <w:r w:rsidR="00364B30" w:rsidRPr="00364B30">
                <w:rPr>
                  <w:rFonts w:cs="Arial"/>
                  <w:color w:val="0563C1"/>
                  <w:szCs w:val="20"/>
                  <w:u w:val="single"/>
                  <w:lang w:val="en-US"/>
                </w:rPr>
                <w:t>5.3.10 Online Safety (proceduresonline.com)</w:t>
              </w:r>
            </w:hyperlink>
          </w:p>
          <w:p w14:paraId="5E7AF895" w14:textId="77777777" w:rsidR="00364B30" w:rsidRPr="00364B30" w:rsidRDefault="00CF334A" w:rsidP="0024275E">
            <w:pPr>
              <w:jc w:val="both"/>
              <w:rPr>
                <w:rFonts w:cs="Arial"/>
                <w:szCs w:val="20"/>
                <w:lang w:val="en-US"/>
              </w:rPr>
            </w:pPr>
            <w:hyperlink r:id="rId116"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CF334A" w:rsidP="0024275E">
            <w:pPr>
              <w:jc w:val="both"/>
              <w:rPr>
                <w:rFonts w:cs="Arial"/>
                <w:color w:val="0563C1"/>
                <w:szCs w:val="20"/>
                <w:u w:val="single"/>
                <w:lang w:val="en-US"/>
              </w:rPr>
            </w:pPr>
            <w:hyperlink r:id="rId117"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CF334A" w:rsidP="0024275E">
            <w:pPr>
              <w:jc w:val="both"/>
              <w:rPr>
                <w:rFonts w:cs="Arial"/>
                <w:color w:val="0563C1"/>
                <w:szCs w:val="20"/>
                <w:u w:val="single"/>
                <w:lang w:val="en-US"/>
              </w:rPr>
            </w:pPr>
            <w:hyperlink r:id="rId118"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CF334A" w:rsidP="0024275E">
            <w:pPr>
              <w:jc w:val="both"/>
              <w:rPr>
                <w:rFonts w:cs="Arial"/>
                <w:szCs w:val="20"/>
                <w:lang w:val="en-US"/>
              </w:rPr>
            </w:pPr>
            <w:hyperlink r:id="rId119"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CF334A" w:rsidP="0024275E">
            <w:pPr>
              <w:jc w:val="both"/>
              <w:rPr>
                <w:rFonts w:cs="Arial"/>
                <w:i/>
                <w:iCs/>
                <w:color w:val="FF0000"/>
                <w:szCs w:val="20"/>
                <w:lang w:val="en-US"/>
              </w:rPr>
            </w:pPr>
            <w:hyperlink r:id="rId120"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CF334A"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CF334A" w:rsidP="0024275E">
            <w:pPr>
              <w:jc w:val="both"/>
              <w:rPr>
                <w:rFonts w:cs="Arial"/>
                <w:szCs w:val="20"/>
                <w:lang w:val="en-US"/>
              </w:rPr>
            </w:pPr>
            <w:hyperlink r:id="rId121"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CF334A" w:rsidP="0024275E">
            <w:pPr>
              <w:jc w:val="both"/>
              <w:rPr>
                <w:rFonts w:cs="Arial"/>
                <w:i/>
                <w:iCs/>
                <w:color w:val="FF0000"/>
                <w:szCs w:val="20"/>
                <w:lang w:val="en-US"/>
              </w:rPr>
            </w:pPr>
            <w:hyperlink r:id="rId122"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CF334A" w:rsidP="0024275E">
            <w:pPr>
              <w:jc w:val="both"/>
              <w:rPr>
                <w:rFonts w:cs="Arial"/>
                <w:i/>
                <w:iCs/>
                <w:color w:val="FF0000"/>
                <w:szCs w:val="20"/>
                <w:lang w:val="en-US"/>
              </w:rPr>
            </w:pPr>
            <w:hyperlink r:id="rId123"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w:t>
            </w:r>
            <w:proofErr w:type="gramStart"/>
            <w:r w:rsidRPr="00364B30">
              <w:rPr>
                <w:i/>
                <w:iCs/>
                <w:lang w:val="en-US"/>
              </w:rPr>
              <w:t>are</w:t>
            </w:r>
            <w:proofErr w:type="gramEnd"/>
            <w:r w:rsidRPr="00364B30">
              <w:rPr>
                <w:i/>
                <w:iCs/>
                <w:lang w:val="en-US"/>
              </w:rPr>
              <w:t xml:space="preserv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xml:space="preserve">, </w:t>
            </w:r>
            <w:proofErr w:type="gramStart"/>
            <w:r w:rsidRPr="00364B30">
              <w:rPr>
                <w:rFonts w:cs="Arial"/>
                <w:lang w:val="en-US"/>
              </w:rPr>
              <w:t>friends</w:t>
            </w:r>
            <w:proofErr w:type="gramEnd"/>
            <w:r w:rsidRPr="00364B30">
              <w:rPr>
                <w:rFonts w:cs="Arial"/>
                <w:lang w:val="en-US"/>
              </w:rPr>
              <w:t xml:space="preserve">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CF334A" w:rsidP="00995133">
            <w:pPr>
              <w:rPr>
                <w:rFonts w:cs="Arial"/>
                <w:szCs w:val="20"/>
                <w:lang w:val="en-US"/>
              </w:rPr>
            </w:pPr>
            <w:hyperlink r:id="rId124" w:history="1">
              <w:r w:rsidR="00364B30" w:rsidRPr="00364B30">
                <w:rPr>
                  <w:rFonts w:cs="Arial"/>
                  <w:color w:val="0563C1"/>
                  <w:szCs w:val="20"/>
                  <w:u w:val="single"/>
                  <w:lang w:val="en-US"/>
                </w:rPr>
                <w:t>Home - Action Against Abduction</w:t>
              </w:r>
            </w:hyperlink>
          </w:p>
          <w:p w14:paraId="1339B426" w14:textId="77777777" w:rsidR="00364B30" w:rsidRPr="00364B30" w:rsidRDefault="00CF334A" w:rsidP="00995133">
            <w:pPr>
              <w:rPr>
                <w:rFonts w:cs="Arial"/>
                <w:i/>
                <w:iCs/>
                <w:szCs w:val="20"/>
                <w:lang w:val="en-US"/>
              </w:rPr>
            </w:pPr>
            <w:hyperlink r:id="rId125" w:history="1">
              <w:r w:rsidR="00364B30" w:rsidRPr="00364B30">
                <w:rPr>
                  <w:rFonts w:cs="Arial"/>
                  <w:color w:val="0563C1"/>
                  <w:szCs w:val="20"/>
                  <w:u w:val="single"/>
                  <w:lang w:val="en-US"/>
                </w:rPr>
                <w:t xml:space="preserve">5.3.6 Safeguarding Children from Abroad (including Children who are Victims of Trafficking and Unaccompanied </w:t>
              </w:r>
              <w:proofErr w:type="gramStart"/>
              <w:r w:rsidR="00364B30" w:rsidRPr="00364B30">
                <w:rPr>
                  <w:rFonts w:cs="Arial"/>
                  <w:color w:val="0563C1"/>
                  <w:szCs w:val="20"/>
                  <w:u w:val="single"/>
                  <w:lang w:val="en-US"/>
                </w:rPr>
                <w:t>Asylum Seeking</w:t>
              </w:r>
              <w:proofErr w:type="gramEnd"/>
              <w:r w:rsidR="00364B30" w:rsidRPr="00364B30">
                <w:rPr>
                  <w:rFonts w:cs="Arial"/>
                  <w:color w:val="0563C1"/>
                  <w:szCs w:val="20"/>
                  <w:u w:val="single"/>
                  <w:lang w:val="en-US"/>
                </w:rPr>
                <w:t xml:space="preserve">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lastRenderedPageBreak/>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become trapped by exploitation, as perpetrators can threaten victims (and their families) with violence or entrap and coerce them into </w:t>
            </w:r>
            <w:proofErr w:type="gramStart"/>
            <w:r w:rsidRPr="00364B30">
              <w:rPr>
                <w:rFonts w:eastAsia="Times New Roman" w:cs="Arial"/>
                <w:szCs w:val="20"/>
                <w:lang w:eastAsia="en-GB"/>
              </w:rPr>
              <w:t>debt</w:t>
            </w:r>
            <w:proofErr w:type="gramEnd"/>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w:t>
            </w:r>
            <w:proofErr w:type="gramStart"/>
            <w:r w:rsidR="00364B30" w:rsidRPr="00364B30">
              <w:rPr>
                <w:rFonts w:eastAsia="Times New Roman" w:cs="Arial"/>
                <w:szCs w:val="20"/>
                <w:lang w:eastAsia="en-GB"/>
              </w:rPr>
              <w:t>self-protection</w:t>
            </w:r>
            <w:proofErr w:type="gramEnd"/>
            <w:r w:rsidR="00364B30" w:rsidRPr="00364B30">
              <w:rPr>
                <w:rFonts w:eastAsia="Times New Roman" w:cs="Arial"/>
                <w:szCs w:val="20"/>
                <w:lang w:eastAsia="en-GB"/>
              </w:rPr>
              <w:t xml:space="preserve">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involved in CCE often commit crimes themselves, their vulnerability as victims is not always recognised by adults and professionals, (particularly older children), and not treated as victims despite the harm they have </w:t>
            </w:r>
            <w:proofErr w:type="gramStart"/>
            <w:r w:rsidRPr="00364B30">
              <w:rPr>
                <w:rFonts w:eastAsia="Times New Roman" w:cs="Arial"/>
                <w:szCs w:val="20"/>
                <w:lang w:eastAsia="en-GB"/>
              </w:rPr>
              <w:t>experienced</w:t>
            </w:r>
            <w:proofErr w:type="gramEnd"/>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CF334A"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CF334A" w:rsidP="00995133">
            <w:pPr>
              <w:rPr>
                <w:rFonts w:cs="Arial"/>
                <w:color w:val="0563C1"/>
                <w:szCs w:val="20"/>
                <w:u w:val="single"/>
                <w:lang w:val="en-US"/>
              </w:rPr>
            </w:pPr>
            <w:hyperlink r:id="rId126"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CF334A" w:rsidP="00995133">
            <w:pPr>
              <w:rPr>
                <w:rFonts w:cs="Arial"/>
                <w:color w:val="0563C1"/>
                <w:szCs w:val="20"/>
                <w:u w:val="single"/>
                <w:lang w:val="en-US"/>
              </w:rPr>
            </w:pPr>
            <w:hyperlink r:id="rId127"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CF334A" w:rsidP="00995133">
            <w:pPr>
              <w:rPr>
                <w:rFonts w:cs="Arial"/>
                <w:szCs w:val="20"/>
                <w:lang w:val="en-US"/>
              </w:rPr>
            </w:pPr>
            <w:hyperlink r:id="rId128"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nonpenetrative acts such as masturbation, kissing, rubbing, and touching outside </w:t>
            </w:r>
            <w:proofErr w:type="gramStart"/>
            <w:r w:rsidRPr="00364B30">
              <w:rPr>
                <w:rFonts w:eastAsia="Times New Roman" w:cs="Arial"/>
                <w:szCs w:val="20"/>
                <w:lang w:eastAsia="en-GB"/>
              </w:rPr>
              <w:t>clothing</w:t>
            </w:r>
            <w:proofErr w:type="gramEnd"/>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proofErr w:type="gramStart"/>
            <w:r w:rsidRPr="00364B30">
              <w:rPr>
                <w:rFonts w:eastAsia="Times New Roman" w:cs="Arial"/>
                <w:szCs w:val="20"/>
                <w:lang w:eastAsia="en-GB"/>
              </w:rPr>
              <w:t>internet</w:t>
            </w:r>
            <w:proofErr w:type="gramEnd"/>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can occur over time or be a one-off and may happen without the child’s immediate knowledge for example through others sharing videos or images of them on social </w:t>
            </w:r>
            <w:proofErr w:type="gramStart"/>
            <w:r w:rsidRPr="00364B30">
              <w:rPr>
                <w:rFonts w:eastAsia="Times New Roman" w:cs="Arial"/>
                <w:szCs w:val="20"/>
                <w:lang w:eastAsia="en-GB"/>
              </w:rPr>
              <w:t>media</w:t>
            </w:r>
            <w:proofErr w:type="gramEnd"/>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CF334A" w:rsidP="00995133">
            <w:pPr>
              <w:rPr>
                <w:rFonts w:cs="Arial"/>
                <w:color w:val="0563C1"/>
                <w:szCs w:val="20"/>
                <w:u w:val="single"/>
                <w:lang w:val="en-US"/>
              </w:rPr>
            </w:pPr>
            <w:hyperlink r:id="rId129" w:history="1">
              <w:r w:rsidR="00364B30" w:rsidRPr="00364B30">
                <w:rPr>
                  <w:rFonts w:cs="Arial"/>
                  <w:color w:val="0563C1"/>
                  <w:szCs w:val="20"/>
                  <w:u w:val="single"/>
                  <w:lang w:val="en-US"/>
                </w:rPr>
                <w:t>CEOP Education (thinkuknow.co.uk)</w:t>
              </w:r>
            </w:hyperlink>
          </w:p>
          <w:p w14:paraId="2759881C" w14:textId="77777777" w:rsidR="00364B30" w:rsidRPr="00364B30" w:rsidRDefault="00CF334A" w:rsidP="00995133">
            <w:pPr>
              <w:rPr>
                <w:rFonts w:cs="Arial"/>
                <w:color w:val="0563C1"/>
                <w:szCs w:val="20"/>
                <w:u w:val="single"/>
                <w:lang w:val="en-US"/>
              </w:rPr>
            </w:pPr>
            <w:hyperlink r:id="rId130"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CF334A" w:rsidP="00995133">
            <w:pPr>
              <w:rPr>
                <w:rFonts w:cs="Arial"/>
                <w:szCs w:val="20"/>
                <w:lang w:val="en-US"/>
              </w:rPr>
            </w:pPr>
            <w:hyperlink r:id="rId131"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w:t>
            </w:r>
            <w:proofErr w:type="gramStart"/>
            <w:r w:rsidRPr="00364B30">
              <w:rPr>
                <w:rFonts w:eastAsia="Times New Roman" w:cs="Arial"/>
                <w:szCs w:val="20"/>
                <w:lang w:eastAsia="en-GB"/>
              </w:rPr>
              <w:t>line”</w:t>
            </w:r>
            <w:proofErr w:type="gramEnd"/>
            <w:r w:rsidRPr="00364B30">
              <w:rPr>
                <w:rFonts w:eastAsia="Times New Roman" w:cs="Arial"/>
                <w:szCs w:val="20"/>
                <w:lang w:eastAsia="en-GB"/>
              </w:rPr>
              <w:t xml:space="preserv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w:t>
            </w:r>
            <w:proofErr w:type="gramStart"/>
            <w:r w:rsidRPr="00364B30">
              <w:rPr>
                <w:rFonts w:eastAsia="Times New Roman" w:cs="Arial"/>
                <w:szCs w:val="20"/>
                <w:lang w:eastAsia="en-GB"/>
              </w:rPr>
              <w:t>required</w:t>
            </w:r>
            <w:proofErr w:type="gramEnd"/>
            <w:r w:rsidRPr="00364B30">
              <w:rPr>
                <w:rFonts w:eastAsia="Times New Roman" w:cs="Arial"/>
                <w:szCs w:val="20"/>
                <w:lang w:eastAsia="en-GB"/>
              </w:rPr>
              <w:t xml:space="preserve">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exploited to move, </w:t>
            </w:r>
            <w:proofErr w:type="gramStart"/>
            <w:r w:rsidRPr="00364B30">
              <w:rPr>
                <w:rFonts w:eastAsia="Times New Roman" w:cs="Arial"/>
                <w:szCs w:val="20"/>
                <w:lang w:eastAsia="en-GB"/>
              </w:rPr>
              <w:t>store</w:t>
            </w:r>
            <w:proofErr w:type="gramEnd"/>
            <w:r w:rsidRPr="00364B30">
              <w:rPr>
                <w:rFonts w:eastAsia="Times New Roman" w:cs="Arial"/>
                <w:szCs w:val="20"/>
                <w:lang w:eastAsia="en-GB"/>
              </w:rPr>
              <w:t xml:space="preserve"> and sell drugs and money. Offenders will often use coercion, intimidation, violence (including sexual violence) and weapons to ensure compliance of </w:t>
            </w:r>
            <w:proofErr w:type="gramStart"/>
            <w:r w:rsidRPr="00364B30">
              <w:rPr>
                <w:rFonts w:eastAsia="Times New Roman" w:cs="Arial"/>
                <w:szCs w:val="20"/>
                <w:lang w:eastAsia="en-GB"/>
              </w:rPr>
              <w:t>victims</w:t>
            </w:r>
            <w:proofErr w:type="gramEnd"/>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w:t>
            </w:r>
            <w:proofErr w:type="gramStart"/>
            <w:r w:rsidRPr="00364B30">
              <w:rPr>
                <w:rFonts w:eastAsia="Times New Roman" w:cs="Arial"/>
                <w:szCs w:val="20"/>
                <w:lang w:eastAsia="en-GB"/>
              </w:rPr>
              <w:t>homes</w:t>
            </w:r>
            <w:proofErr w:type="gramEnd"/>
            <w:r w:rsidRPr="00364B30">
              <w:rPr>
                <w:rFonts w:eastAsia="Times New Roman" w:cs="Arial"/>
                <w:szCs w:val="20"/>
                <w:lang w:eastAsia="en-GB"/>
              </w:rPr>
              <w:t xml:space="preserve">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 xml:space="preserve">See CCE resources </w:t>
            </w:r>
            <w:proofErr w:type="gramStart"/>
            <w:r w:rsidRPr="00364B30">
              <w:rPr>
                <w:rFonts w:cs="Arial"/>
                <w:szCs w:val="20"/>
                <w:lang w:val="en-US"/>
              </w:rPr>
              <w:t>above</w:t>
            </w:r>
            <w:proofErr w:type="gramEnd"/>
          </w:p>
          <w:p w14:paraId="637AABB0" w14:textId="77777777" w:rsidR="00364B30" w:rsidRPr="00364B30" w:rsidRDefault="00364B30" w:rsidP="00995133">
            <w:pPr>
              <w:rPr>
                <w:rFonts w:cs="Arial"/>
                <w:szCs w:val="20"/>
                <w:lang w:val="en-US"/>
              </w:rPr>
            </w:pPr>
          </w:p>
          <w:p w14:paraId="74196343" w14:textId="77777777" w:rsidR="00364B30" w:rsidRPr="00364B30" w:rsidRDefault="00CF334A" w:rsidP="00995133">
            <w:pPr>
              <w:rPr>
                <w:rFonts w:cs="Arial"/>
                <w:szCs w:val="20"/>
                <w:lang w:val="en-US"/>
              </w:rPr>
            </w:pPr>
            <w:hyperlink r:id="rId132"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sometimes required to give evidence in criminal courts, either for crimes committed against them or for crimes they have </w:t>
            </w:r>
            <w:proofErr w:type="gramStart"/>
            <w:r w:rsidRPr="00364B30">
              <w:rPr>
                <w:rFonts w:eastAsia="Times New Roman" w:cs="Arial"/>
                <w:szCs w:val="20"/>
                <w:lang w:eastAsia="en-GB"/>
              </w:rPr>
              <w:t>witnessed</w:t>
            </w:r>
            <w:proofErr w:type="gramEnd"/>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child arrangements via the family courts following separation can be stressful and entrench conflict in families. This can be stressful for </w:t>
            </w:r>
            <w:proofErr w:type="gramStart"/>
            <w:r w:rsidRPr="00364B30">
              <w:rPr>
                <w:rFonts w:eastAsia="Times New Roman" w:cs="Arial"/>
                <w:szCs w:val="20"/>
                <w:lang w:eastAsia="en-GB"/>
              </w:rPr>
              <w:t>children</w:t>
            </w:r>
            <w:proofErr w:type="gramEnd"/>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CF334A" w:rsidP="00995133">
            <w:pPr>
              <w:rPr>
                <w:rFonts w:cs="Arial"/>
                <w:color w:val="0563C1"/>
                <w:szCs w:val="20"/>
                <w:u w:val="single"/>
                <w:lang w:val="en-US"/>
              </w:rPr>
            </w:pPr>
            <w:hyperlink r:id="rId133"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CF334A" w:rsidP="00995133">
            <w:pPr>
              <w:rPr>
                <w:rFonts w:cs="Arial"/>
                <w:szCs w:val="20"/>
                <w:lang w:val="en-US"/>
              </w:rPr>
            </w:pPr>
            <w:hyperlink r:id="rId134"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abuse and neglect such as sexual abuse or exploitation and can also be a sign of child criminal exploitation including involvement in county </w:t>
            </w:r>
            <w:proofErr w:type="gramStart"/>
            <w:r w:rsidRPr="00364B30">
              <w:rPr>
                <w:rFonts w:eastAsia="Times New Roman" w:cs="Arial"/>
                <w:szCs w:val="20"/>
                <w:lang w:eastAsia="en-GB"/>
              </w:rPr>
              <w:t>lines</w:t>
            </w:r>
            <w:proofErr w:type="gramEnd"/>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CF334A" w:rsidP="00995133">
            <w:pPr>
              <w:rPr>
                <w:rFonts w:cs="Arial"/>
                <w:i/>
                <w:iCs/>
                <w:szCs w:val="20"/>
                <w:lang w:val="en-US"/>
              </w:rPr>
            </w:pPr>
            <w:hyperlink r:id="rId135"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Children missing from </w:t>
            </w:r>
            <w:proofErr w:type="gramStart"/>
            <w:r w:rsidRPr="00364B30">
              <w:rPr>
                <w:rFonts w:cs="Arial"/>
                <w:b/>
                <w:bCs/>
                <w:szCs w:val="20"/>
                <w:lang w:val="en-US"/>
              </w:rPr>
              <w:t>home</w:t>
            </w:r>
            <w:proofErr w:type="gramEnd"/>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CF334A" w:rsidP="00995133">
            <w:pPr>
              <w:rPr>
                <w:rFonts w:cs="Arial"/>
                <w:i/>
                <w:iCs/>
                <w:szCs w:val="20"/>
              </w:rPr>
            </w:pPr>
            <w:hyperlink r:id="rId136"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w:t>
            </w:r>
            <w:proofErr w:type="gramStart"/>
            <w:r w:rsidRPr="00364B30">
              <w:rPr>
                <w:lang w:val="en-US"/>
              </w:rPr>
              <w:t>isolation</w:t>
            </w:r>
            <w:proofErr w:type="gramEnd"/>
            <w:r w:rsidRPr="00364B30">
              <w:rPr>
                <w:lang w:val="en-US"/>
              </w:rPr>
              <w:t xml:space="preserve">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CF334A" w:rsidP="00995133">
            <w:pPr>
              <w:rPr>
                <w:rFonts w:cs="Arial"/>
                <w:szCs w:val="20"/>
                <w:lang w:val="en-US"/>
              </w:rPr>
            </w:pPr>
            <w:hyperlink r:id="rId137" w:history="1">
              <w:r w:rsidR="00364B30" w:rsidRPr="00364B30">
                <w:rPr>
                  <w:rFonts w:cs="Arial"/>
                  <w:color w:val="0563C1"/>
                  <w:szCs w:val="20"/>
                  <w:u w:val="single"/>
                  <w:lang w:val="en-US"/>
                </w:rPr>
                <w:t>NICCO</w:t>
              </w:r>
            </w:hyperlink>
          </w:p>
          <w:p w14:paraId="2044858A" w14:textId="77777777" w:rsidR="00364B30" w:rsidRPr="00364B30" w:rsidRDefault="00CF334A" w:rsidP="00995133">
            <w:pPr>
              <w:rPr>
                <w:rFonts w:cs="Arial"/>
                <w:i/>
                <w:iCs/>
                <w:szCs w:val="20"/>
                <w:lang w:val="en-US"/>
              </w:rPr>
            </w:pPr>
            <w:hyperlink r:id="rId138"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w:t>
            </w:r>
            <w:proofErr w:type="gramStart"/>
            <w:r w:rsidRPr="00364B30">
              <w:rPr>
                <w:rFonts w:cs="Arial"/>
                <w:szCs w:val="20"/>
                <w:lang w:val="en-US"/>
              </w:rPr>
              <w:t>criminal</w:t>
            </w:r>
            <w:proofErr w:type="gramEnd"/>
            <w:r w:rsidRPr="00364B30">
              <w:rPr>
                <w:rFonts w:cs="Arial"/>
                <w:szCs w:val="20"/>
                <w:lang w:val="en-US"/>
              </w:rPr>
              <w:t xml:space="preserve">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unauthorised access to computers (illegal ‘hacking’), for example accessing a school’s computer network to look for test paper answers or change grades </w:t>
            </w:r>
            <w:proofErr w:type="gramStart"/>
            <w:r w:rsidRPr="00364B30">
              <w:rPr>
                <w:rFonts w:eastAsia="Times New Roman" w:cs="Arial"/>
                <w:szCs w:val="20"/>
                <w:lang w:eastAsia="en-GB"/>
              </w:rPr>
              <w:t>awarded</w:t>
            </w:r>
            <w:proofErr w:type="gramEnd"/>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w:t>
            </w:r>
            <w:proofErr w:type="gramStart"/>
            <w:r w:rsidRPr="00364B30">
              <w:rPr>
                <w:rFonts w:eastAsia="Times New Roman" w:cs="Arial"/>
                <w:szCs w:val="20"/>
                <w:lang w:eastAsia="en-GB"/>
              </w:rPr>
              <w:t>supplying</w:t>
            </w:r>
            <w:proofErr w:type="gramEnd"/>
            <w:r w:rsidRPr="00364B30">
              <w:rPr>
                <w:rFonts w:eastAsia="Times New Roman" w:cs="Arial"/>
                <w:szCs w:val="20"/>
                <w:lang w:eastAsia="en-GB"/>
              </w:rPr>
              <w:t xml:space="preserve">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CF334A" w:rsidP="00995133">
            <w:pPr>
              <w:rPr>
                <w:rFonts w:cs="Arial"/>
                <w:szCs w:val="20"/>
                <w:lang w:val="en-US"/>
              </w:rPr>
            </w:pPr>
            <w:hyperlink r:id="rId139"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CF334A" w:rsidP="00995133">
            <w:pPr>
              <w:rPr>
                <w:rFonts w:cs="Arial"/>
                <w:szCs w:val="20"/>
                <w:lang w:val="en-US"/>
              </w:rPr>
            </w:pPr>
            <w:hyperlink r:id="rId140" w:history="1">
              <w:r w:rsidR="00364B30" w:rsidRPr="00364B30">
                <w:rPr>
                  <w:rFonts w:cs="Arial"/>
                  <w:color w:val="0563C1"/>
                  <w:szCs w:val="20"/>
                  <w:u w:val="single"/>
                  <w:lang w:val="en-US"/>
                </w:rPr>
                <w:t>Cyber Choices - National Crime Agency</w:t>
              </w:r>
            </w:hyperlink>
          </w:p>
          <w:p w14:paraId="0749593F" w14:textId="77777777" w:rsidR="00364B30" w:rsidRPr="00364B30" w:rsidRDefault="00CF334A" w:rsidP="00995133">
            <w:pPr>
              <w:rPr>
                <w:rFonts w:cs="Arial"/>
                <w:szCs w:val="20"/>
                <w:lang w:val="en-US"/>
              </w:rPr>
            </w:pPr>
            <w:hyperlink r:id="rId141"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DA encompass a wide range of behaviours and may be a single incident or a pattern of </w:t>
            </w:r>
            <w:proofErr w:type="gramStart"/>
            <w:r w:rsidRPr="00364B30">
              <w:rPr>
                <w:rFonts w:eastAsia="Times New Roman" w:cs="Arial"/>
                <w:szCs w:val="20"/>
                <w:lang w:eastAsia="en-GB"/>
              </w:rPr>
              <w:t>incidents</w:t>
            </w:r>
            <w:proofErr w:type="gramEnd"/>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Abuse can be psychological, physical, sexual, financial, or </w:t>
            </w:r>
            <w:proofErr w:type="gramStart"/>
            <w:r w:rsidRPr="00364B30">
              <w:rPr>
                <w:rFonts w:eastAsia="Times New Roman" w:cs="Arial"/>
                <w:szCs w:val="20"/>
                <w:lang w:eastAsia="en-GB"/>
              </w:rPr>
              <w:t>emotional</w:t>
            </w:r>
            <w:proofErr w:type="gramEnd"/>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w:t>
            </w:r>
            <w:proofErr w:type="gramStart"/>
            <w:r w:rsidRPr="00364B30">
              <w:rPr>
                <w:rFonts w:eastAsia="Times New Roman" w:cs="Arial"/>
                <w:szCs w:val="20"/>
                <w:lang w:eastAsia="en-GB"/>
              </w:rPr>
              <w:t>e.g.</w:t>
            </w:r>
            <w:proofErr w:type="gramEnd"/>
            <w:r w:rsidRPr="00364B30">
              <w:rPr>
                <w:rFonts w:eastAsia="Times New Roman" w:cs="Arial"/>
                <w:szCs w:val="20"/>
                <w:lang w:eastAsia="en-GB"/>
              </w:rPr>
              <w:t xml:space="preserve">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CF334A" w:rsidP="00995133">
            <w:pPr>
              <w:rPr>
                <w:color w:val="0563C1"/>
                <w:u w:val="single"/>
                <w:lang w:val="en-US"/>
              </w:rPr>
            </w:pPr>
            <w:hyperlink r:id="rId142" w:history="1">
              <w:r w:rsidR="00364B30" w:rsidRPr="00364B30">
                <w:rPr>
                  <w:color w:val="0563C1"/>
                  <w:u w:val="single"/>
                  <w:lang w:val="en-US"/>
                </w:rPr>
                <w:t>Domestic abuse: recognise the signs - GOV.UK (www.gov.uk)</w:t>
              </w:r>
            </w:hyperlink>
          </w:p>
          <w:p w14:paraId="70BAE632" w14:textId="77777777" w:rsidR="00364B30" w:rsidRPr="00364B30" w:rsidRDefault="00CF334A" w:rsidP="00995133">
            <w:pPr>
              <w:rPr>
                <w:lang w:val="en-US"/>
              </w:rPr>
            </w:pPr>
            <w:hyperlink r:id="rId143"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CF334A" w:rsidP="00995133">
            <w:pPr>
              <w:rPr>
                <w:rFonts w:cs="Arial"/>
                <w:szCs w:val="20"/>
                <w:lang w:val="en-US"/>
              </w:rPr>
            </w:pPr>
            <w:hyperlink r:id="rId144"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rent </w:t>
            </w:r>
            <w:proofErr w:type="gramStart"/>
            <w:r w:rsidRPr="00364B30">
              <w:rPr>
                <w:rFonts w:eastAsia="Times New Roman" w:cs="Arial"/>
                <w:szCs w:val="20"/>
                <w:lang w:eastAsia="en-GB"/>
              </w:rPr>
              <w:t>arrears</w:t>
            </w:r>
            <w:proofErr w:type="gramEnd"/>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CF334A" w:rsidP="00995133">
            <w:pPr>
              <w:rPr>
                <w:rFonts w:cs="Arial"/>
                <w:szCs w:val="20"/>
                <w:lang w:val="en-US"/>
              </w:rPr>
            </w:pPr>
            <w:hyperlink r:id="rId145" w:history="1">
              <w:r w:rsidR="00364B30" w:rsidRPr="00364B30">
                <w:rPr>
                  <w:rFonts w:cs="Arial"/>
                  <w:color w:val="0563C1"/>
                  <w:szCs w:val="20"/>
                  <w:u w:val="single"/>
                  <w:lang w:val="en-US"/>
                </w:rPr>
                <w:t>Homelessness - Citizens Advice</w:t>
              </w:r>
            </w:hyperlink>
          </w:p>
          <w:p w14:paraId="4E787721" w14:textId="77777777" w:rsidR="00364B30" w:rsidRPr="00364B30" w:rsidRDefault="00CF334A" w:rsidP="00995133">
            <w:pPr>
              <w:rPr>
                <w:rFonts w:cs="Arial"/>
                <w:szCs w:val="20"/>
                <w:lang w:val="en-US"/>
              </w:rPr>
            </w:pPr>
            <w:hyperlink r:id="rId146" w:history="1">
              <w:r w:rsidR="00364B30" w:rsidRPr="00364B30">
                <w:rPr>
                  <w:rFonts w:cs="Arial"/>
                  <w:color w:val="0563C1"/>
                  <w:szCs w:val="20"/>
                  <w:u w:val="single"/>
                  <w:lang w:val="en-US"/>
                </w:rPr>
                <w:t>Stats and facts | Centrepoint</w:t>
              </w:r>
            </w:hyperlink>
          </w:p>
          <w:p w14:paraId="7E7F1416" w14:textId="77777777" w:rsidR="00364B30" w:rsidRPr="00364B30" w:rsidRDefault="00CF334A" w:rsidP="00995133">
            <w:pPr>
              <w:rPr>
                <w:rFonts w:cs="Arial"/>
                <w:i/>
                <w:iCs/>
                <w:szCs w:val="20"/>
                <w:lang w:val="en-US"/>
              </w:rPr>
            </w:pPr>
            <w:hyperlink r:id="rId147"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w:t>
            </w:r>
            <w:proofErr w:type="gramStart"/>
            <w:r w:rsidRPr="00364B30">
              <w:rPr>
                <w:lang w:val="en-US"/>
              </w:rPr>
              <w:t>experiences,</w:t>
            </w:r>
            <w:proofErr w:type="gramEnd"/>
            <w:r w:rsidRPr="00364B30">
              <w:rPr>
                <w:lang w:val="en-US"/>
              </w:rPr>
              <w:t xml:space="preserve"> can impact on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w:t>
            </w:r>
            <w:proofErr w:type="gramStart"/>
            <w:r w:rsidRPr="00364B30">
              <w:rPr>
                <w:rFonts w:cs="Arial"/>
                <w:szCs w:val="20"/>
                <w:lang w:val="en-US"/>
              </w:rPr>
              <w:t>behaviors that</w:t>
            </w:r>
            <w:proofErr w:type="gramEnd"/>
            <w:r w:rsidRPr="00364B30">
              <w:rPr>
                <w:rFonts w:cs="Arial"/>
                <w:szCs w:val="20"/>
                <w:lang w:val="en-US"/>
              </w:rPr>
              <w:t xml:space="preserve">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CF334A" w:rsidP="00995133">
            <w:pPr>
              <w:rPr>
                <w:color w:val="0563C1"/>
                <w:u w:val="single"/>
                <w:lang w:val="en-US"/>
              </w:rPr>
            </w:pPr>
            <w:hyperlink r:id="rId148" w:history="1">
              <w:r w:rsidR="00364B30" w:rsidRPr="00364B30">
                <w:rPr>
                  <w:color w:val="0563C1"/>
                  <w:u w:val="single"/>
                  <w:lang w:val="en-US"/>
                </w:rPr>
                <w:t>Mental Health First Aid Kit | Childline</w:t>
              </w:r>
            </w:hyperlink>
          </w:p>
          <w:p w14:paraId="0D6B576C" w14:textId="77777777" w:rsidR="00364B30" w:rsidRPr="00364B30" w:rsidRDefault="00CF334A" w:rsidP="00995133">
            <w:pPr>
              <w:rPr>
                <w:szCs w:val="20"/>
                <w:lang w:val="en-US"/>
              </w:rPr>
            </w:pPr>
            <w:hyperlink r:id="rId149"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forced labour, slavery and </w:t>
            </w:r>
            <w:proofErr w:type="gramStart"/>
            <w:r w:rsidRPr="00364B30">
              <w:rPr>
                <w:rFonts w:eastAsia="Times New Roman" w:cs="Arial"/>
                <w:szCs w:val="20"/>
                <w:lang w:eastAsia="en-GB"/>
              </w:rPr>
              <w:t>servitude</w:t>
            </w:r>
            <w:proofErr w:type="gramEnd"/>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forced </w:t>
            </w:r>
            <w:proofErr w:type="gramStart"/>
            <w:r w:rsidRPr="00364B30">
              <w:rPr>
                <w:rFonts w:eastAsia="Times New Roman" w:cs="Arial"/>
                <w:szCs w:val="20"/>
                <w:lang w:eastAsia="en-GB"/>
              </w:rPr>
              <w:t>criminality</w:t>
            </w:r>
            <w:proofErr w:type="gramEnd"/>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CF334A" w:rsidP="00995133">
            <w:pPr>
              <w:rPr>
                <w:rFonts w:cs="Arial"/>
                <w:szCs w:val="20"/>
                <w:lang w:val="en-US"/>
              </w:rPr>
            </w:pPr>
            <w:hyperlink r:id="rId150" w:history="1">
              <w:r w:rsidR="00364B30" w:rsidRPr="00364B30">
                <w:rPr>
                  <w:color w:val="0563C1"/>
                  <w:u w:val="single"/>
                  <w:lang w:val="en-US"/>
                </w:rPr>
                <w:t>Modern slavery: how to identify and support victims - GOV.UK (www.gov.uk)</w:t>
              </w:r>
            </w:hyperlink>
          </w:p>
          <w:p w14:paraId="7321D58C" w14:textId="77777777" w:rsidR="00364B30" w:rsidRPr="00364B30" w:rsidRDefault="00CF334A" w:rsidP="00995133">
            <w:pPr>
              <w:rPr>
                <w:rFonts w:cs="Arial"/>
                <w:szCs w:val="20"/>
                <w:lang w:val="en-US"/>
              </w:rPr>
            </w:pPr>
            <w:hyperlink r:id="rId151"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CF334A" w:rsidP="00995133">
            <w:pPr>
              <w:rPr>
                <w:rFonts w:cs="Arial"/>
                <w:i/>
                <w:iCs/>
                <w:szCs w:val="20"/>
                <w:lang w:val="en-US"/>
              </w:rPr>
            </w:pPr>
            <w:hyperlink r:id="rId152" w:anchor="refer" w:history="1">
              <w:r w:rsidR="00364B30" w:rsidRPr="00364B30">
                <w:rPr>
                  <w:rFonts w:cs="Arial"/>
                  <w:color w:val="0563C1"/>
                  <w:szCs w:val="20"/>
                  <w:u w:val="single"/>
                  <w:lang w:val="en-US"/>
                </w:rPr>
                <w:t xml:space="preserve">5.3.6 Safeguarding Children from Abroad (including Children who are Victims of Trafficking and Unaccompanied </w:t>
              </w:r>
              <w:proofErr w:type="gramStart"/>
              <w:r w:rsidR="00364B30" w:rsidRPr="00364B30">
                <w:rPr>
                  <w:rFonts w:cs="Arial"/>
                  <w:color w:val="0563C1"/>
                  <w:szCs w:val="20"/>
                  <w:u w:val="single"/>
                  <w:lang w:val="en-US"/>
                </w:rPr>
                <w:t>Asylum Seeking</w:t>
              </w:r>
              <w:proofErr w:type="gramEnd"/>
              <w:r w:rsidR="00364B30" w:rsidRPr="00364B30">
                <w:rPr>
                  <w:rFonts w:cs="Arial"/>
                  <w:color w:val="0563C1"/>
                  <w:szCs w:val="20"/>
                  <w:u w:val="single"/>
                  <w:lang w:val="en-US"/>
                </w:rPr>
                <w:t xml:space="preserve">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lastRenderedPageBreak/>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w:t>
            </w:r>
            <w:proofErr w:type="gramStart"/>
            <w:r w:rsidRPr="00364B30">
              <w:rPr>
                <w:rFonts w:eastAsia="Times New Roman" w:cs="Arial"/>
                <w:szCs w:val="20"/>
                <w:lang w:eastAsia="en-GB"/>
              </w:rPr>
              <w:t>forces</w:t>
            </w:r>
            <w:proofErr w:type="gramEnd"/>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Radicalisation refers to the process by which a person comes to support terrorism and extremist ideologies associated with terrorist </w:t>
            </w:r>
            <w:proofErr w:type="gramStart"/>
            <w:r w:rsidRPr="00364B30">
              <w:rPr>
                <w:rFonts w:eastAsia="Times New Roman" w:cs="Arial"/>
                <w:szCs w:val="20"/>
                <w:lang w:eastAsia="en-GB"/>
              </w:rPr>
              <w:t>groups</w:t>
            </w:r>
            <w:proofErr w:type="gramEnd"/>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CF334A"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CF334A" w:rsidP="00995133">
            <w:pPr>
              <w:rPr>
                <w:rFonts w:cs="Arial"/>
                <w:szCs w:val="20"/>
                <w:lang w:val="en-US"/>
              </w:rPr>
            </w:pPr>
            <w:hyperlink r:id="rId153"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CF334A" w:rsidP="00995133">
            <w:pPr>
              <w:rPr>
                <w:rFonts w:cs="Arial"/>
                <w:szCs w:val="20"/>
                <w:lang w:val="en-US"/>
              </w:rPr>
            </w:pPr>
            <w:hyperlink r:id="rId154"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CF334A"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 xml:space="preserve">Children who are victims of sexual violence and sexual harassment will likely find the experience stressful and distressing. This will, </w:t>
            </w:r>
            <w:proofErr w:type="gramStart"/>
            <w:r w:rsidRPr="00364B30">
              <w:rPr>
                <w:lang w:val="en-US"/>
              </w:rPr>
              <w:t>in all likelihood</w:t>
            </w:r>
            <w:proofErr w:type="gramEnd"/>
            <w:r w:rsidRPr="00364B30">
              <w:rPr>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CF334A" w:rsidP="00995133">
            <w:pPr>
              <w:rPr>
                <w:rFonts w:cs="Arial"/>
                <w:i/>
                <w:iCs/>
                <w:szCs w:val="20"/>
                <w:lang w:val="en-US"/>
              </w:rPr>
            </w:pPr>
            <w:hyperlink r:id="rId155"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CF334A" w:rsidP="00995133">
            <w:pPr>
              <w:rPr>
                <w:rFonts w:cs="Arial"/>
                <w:szCs w:val="20"/>
                <w:lang w:val="en-US"/>
              </w:rPr>
            </w:pPr>
            <w:hyperlink r:id="rId156" w:history="1">
              <w:r w:rsidR="00364B30" w:rsidRPr="00364B30">
                <w:rPr>
                  <w:rFonts w:cs="Arial"/>
                  <w:color w:val="0563C1"/>
                  <w:szCs w:val="20"/>
                  <w:u w:val="single"/>
                  <w:lang w:val="en-US"/>
                </w:rPr>
                <w:t>[Title] (publishing.service.gov.uk)</w:t>
              </w:r>
            </w:hyperlink>
          </w:p>
          <w:p w14:paraId="76F0B8CB" w14:textId="77777777" w:rsidR="00364B30" w:rsidRPr="00364B30" w:rsidRDefault="00CF334A" w:rsidP="00995133">
            <w:pPr>
              <w:rPr>
                <w:rFonts w:cs="Arial"/>
                <w:color w:val="0563C1"/>
                <w:szCs w:val="20"/>
                <w:u w:val="single"/>
                <w:lang w:val="en-US"/>
              </w:rPr>
            </w:pPr>
            <w:hyperlink r:id="rId157"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proofErr w:type="gramStart"/>
            <w:r w:rsidRPr="00E147A4">
              <w:rPr>
                <w:rFonts w:ascii="Arial" w:hAnsi="Arial" w:cs="Arial"/>
                <w:sz w:val="20"/>
                <w:szCs w:val="16"/>
              </w:rPr>
              <w:lastRenderedPageBreak/>
              <w:t>groups</w:t>
            </w:r>
            <w:proofErr w:type="gramEnd"/>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CF334A"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CF334A" w:rsidP="00995133">
            <w:pPr>
              <w:rPr>
                <w:rFonts w:cs="Arial"/>
                <w:i/>
                <w:iCs/>
                <w:szCs w:val="20"/>
                <w:lang w:val="en-US"/>
              </w:rPr>
            </w:pPr>
            <w:hyperlink r:id="rId158"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CF334A" w:rsidP="00995133">
            <w:pPr>
              <w:rPr>
                <w:rFonts w:cs="Arial"/>
                <w:szCs w:val="20"/>
                <w:lang w:val="en-US"/>
              </w:rPr>
            </w:pPr>
            <w:hyperlink r:id="rId159"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CF334A" w:rsidP="00995133">
            <w:pPr>
              <w:rPr>
                <w:color w:val="0563C1"/>
                <w:u w:val="single"/>
                <w:lang w:val="en-US"/>
              </w:rPr>
            </w:pPr>
            <w:hyperlink r:id="rId160" w:history="1">
              <w:r w:rsidR="00364B30" w:rsidRPr="00364B30">
                <w:rPr>
                  <w:color w:val="0563C1"/>
                  <w:u w:val="single"/>
                  <w:lang w:val="en-US"/>
                </w:rPr>
                <w:t>Child Abuse Linked to Faith or Belief – National FGM Centre</w:t>
              </w:r>
            </w:hyperlink>
          </w:p>
          <w:p w14:paraId="79C25863" w14:textId="77777777" w:rsidR="00364B30" w:rsidRPr="00364B30" w:rsidRDefault="00CF334A" w:rsidP="00995133">
            <w:pPr>
              <w:rPr>
                <w:color w:val="0563C1"/>
                <w:u w:val="single"/>
                <w:lang w:val="en-US"/>
              </w:rPr>
            </w:pPr>
            <w:hyperlink r:id="rId161" w:history="1">
              <w:r w:rsidR="00364B30" w:rsidRPr="00364B30">
                <w:rPr>
                  <w:color w:val="0563C1"/>
                  <w:u w:val="single"/>
                  <w:lang w:val="en-US"/>
                </w:rPr>
                <w:t xml:space="preserve">Female genital mutilation, </w:t>
              </w:r>
              <w:proofErr w:type="spellStart"/>
              <w:proofErr w:type="gramStart"/>
              <w:r w:rsidR="00364B30" w:rsidRPr="00364B30">
                <w:rPr>
                  <w:color w:val="0563C1"/>
                  <w:u w:val="single"/>
                  <w:lang w:val="en-US"/>
                </w:rPr>
                <w:t>honour</w:t>
              </w:r>
              <w:proofErr w:type="spellEnd"/>
              <w:r w:rsidR="00364B30" w:rsidRPr="00364B30">
                <w:rPr>
                  <w:color w:val="0563C1"/>
                  <w:u w:val="single"/>
                  <w:lang w:val="en-US"/>
                </w:rPr>
                <w:t xml:space="preserve"> based</w:t>
              </w:r>
              <w:proofErr w:type="gramEnd"/>
              <w:r w:rsidR="00364B30" w:rsidRPr="00364B30">
                <w:rPr>
                  <w:color w:val="0563C1"/>
                  <w:u w:val="single"/>
                  <w:lang w:val="en-US"/>
                </w:rPr>
                <w:t xml:space="preserve">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one entered into without the full and free consent of one or both </w:t>
            </w:r>
            <w:proofErr w:type="gramStart"/>
            <w:r w:rsidRPr="00364B30">
              <w:rPr>
                <w:rFonts w:eastAsia="Times New Roman" w:cs="Arial"/>
                <w:szCs w:val="20"/>
                <w:lang w:eastAsia="en-GB"/>
              </w:rPr>
              <w:t>parties</w:t>
            </w:r>
            <w:proofErr w:type="gramEnd"/>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and where violence, threats or any other form of coercion is used to cause a person to enter into a </w:t>
            </w:r>
            <w:proofErr w:type="gramStart"/>
            <w:r w:rsidRPr="00364B30">
              <w:rPr>
                <w:rFonts w:eastAsia="Times New Roman" w:cs="Arial"/>
                <w:szCs w:val="20"/>
                <w:lang w:eastAsia="en-GB"/>
              </w:rPr>
              <w:t>marriage</w:t>
            </w:r>
            <w:proofErr w:type="gramEnd"/>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CF334A"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CF334A" w:rsidP="00995133">
            <w:pPr>
              <w:rPr>
                <w:rFonts w:cs="Arial"/>
                <w:color w:val="0563C1"/>
                <w:szCs w:val="20"/>
                <w:u w:val="single"/>
                <w:lang w:val="en-US"/>
              </w:rPr>
            </w:pPr>
            <w:hyperlink r:id="rId162"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CF334A" w:rsidP="00995133">
            <w:pPr>
              <w:rPr>
                <w:rFonts w:cs="Arial"/>
                <w:szCs w:val="20"/>
                <w:lang w:val="en-US"/>
              </w:rPr>
            </w:pPr>
            <w:hyperlink r:id="rId163" w:history="1">
              <w:r w:rsidR="00364B30" w:rsidRPr="00364B30">
                <w:rPr>
                  <w:rFonts w:cs="Arial"/>
                  <w:color w:val="0563C1"/>
                  <w:szCs w:val="20"/>
                  <w:u w:val="single"/>
                  <w:lang w:val="en-US"/>
                </w:rPr>
                <w:t>Forced marriage | Childline</w:t>
              </w:r>
            </w:hyperlink>
          </w:p>
        </w:tc>
      </w:tr>
      <w:bookmarkEnd w:id="86"/>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EBFF" w14:textId="77777777" w:rsidR="00F55DC1" w:rsidRDefault="00F55DC1" w:rsidP="001438D3">
      <w:pPr>
        <w:spacing w:after="0"/>
      </w:pPr>
      <w:r>
        <w:separator/>
      </w:r>
    </w:p>
  </w:endnote>
  <w:endnote w:type="continuationSeparator" w:id="0">
    <w:p w14:paraId="312EAF35" w14:textId="77777777" w:rsidR="00F55DC1" w:rsidRDefault="00F55DC1" w:rsidP="001438D3">
      <w:pPr>
        <w:spacing w:after="0"/>
      </w:pPr>
      <w:r>
        <w:continuationSeparator/>
      </w:r>
    </w:p>
  </w:endnote>
  <w:endnote w:type="continuationNotice" w:id="1">
    <w:p w14:paraId="2D89512B" w14:textId="77777777" w:rsidR="00F55DC1" w:rsidRDefault="00F55D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36DE" w14:textId="77777777" w:rsidR="00F55DC1" w:rsidRDefault="00F55DC1" w:rsidP="001438D3">
      <w:pPr>
        <w:spacing w:after="0"/>
      </w:pPr>
      <w:r>
        <w:separator/>
      </w:r>
    </w:p>
  </w:footnote>
  <w:footnote w:type="continuationSeparator" w:id="0">
    <w:p w14:paraId="7F69D4D4" w14:textId="77777777" w:rsidR="00F55DC1" w:rsidRDefault="00F55DC1" w:rsidP="001438D3">
      <w:pPr>
        <w:spacing w:after="0"/>
      </w:pPr>
      <w:r>
        <w:continuationSeparator/>
      </w:r>
    </w:p>
  </w:footnote>
  <w:footnote w:type="continuationNotice" w:id="1">
    <w:p w14:paraId="74FED46F" w14:textId="77777777" w:rsidR="00F55DC1" w:rsidRDefault="00F55D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A138F0"/>
    <w:multiLevelType w:val="hybridMultilevel"/>
    <w:tmpl w:val="7854A564"/>
    <w:lvl w:ilvl="0" w:tplc="0809000D">
      <w:start w:val="1"/>
      <w:numFmt w:val="bullet"/>
      <w:lvlText w:val=""/>
      <w:lvlJc w:val="left"/>
      <w:pPr>
        <w:ind w:left="720" w:hanging="360"/>
      </w:pPr>
      <w:rPr>
        <w:rFonts w:ascii="Wingdings" w:hAnsi="Wingdings" w:hint="default"/>
      </w:rPr>
    </w:lvl>
    <w:lvl w:ilvl="1" w:tplc="FFFFFFFF">
      <w:start w:val="1"/>
      <w:numFmt w:val="bullet"/>
      <w:lvlText w:val=""/>
      <w:lvlJc w:val="left"/>
      <w:pPr>
        <w:ind w:left="1145"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33405E3D"/>
    <w:multiLevelType w:val="hybridMultilevel"/>
    <w:tmpl w:val="45F05FB8"/>
    <w:lvl w:ilvl="0" w:tplc="FFFFFFFF">
      <w:start w:val="1"/>
      <w:numFmt w:val="bullet"/>
      <w:lvlText w:val=""/>
      <w:lvlJc w:val="left"/>
      <w:pPr>
        <w:ind w:left="720" w:hanging="360"/>
      </w:pPr>
      <w:rPr>
        <w:rFonts w:ascii="Symbol" w:hAnsi="Symbol" w:hint="default"/>
        <w:color w:val="auto"/>
        <w:sz w:val="10"/>
        <w:szCs w:val="1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4"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A33AA7"/>
    <w:multiLevelType w:val="hybridMultilevel"/>
    <w:tmpl w:val="A2D2EE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4"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5"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8"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0"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4"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5"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80"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1"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2"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8"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90"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2"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4"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6"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0"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4"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6"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1"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9"/>
  </w:num>
  <w:num w:numId="2" w16cid:durableId="785001153">
    <w:abstractNumId w:val="7"/>
  </w:num>
  <w:num w:numId="3" w16cid:durableId="1373841400">
    <w:abstractNumId w:val="98"/>
  </w:num>
  <w:num w:numId="4" w16cid:durableId="773943929">
    <w:abstractNumId w:val="6"/>
  </w:num>
  <w:num w:numId="5" w16cid:durableId="945044272">
    <w:abstractNumId w:val="110"/>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3"/>
  </w:num>
  <w:num w:numId="12" w16cid:durableId="329218197">
    <w:abstractNumId w:val="48"/>
  </w:num>
  <w:num w:numId="13" w16cid:durableId="979648856">
    <w:abstractNumId w:val="1"/>
  </w:num>
  <w:num w:numId="14" w16cid:durableId="1025520980">
    <w:abstractNumId w:val="4"/>
  </w:num>
  <w:num w:numId="15" w16cid:durableId="2093548289">
    <w:abstractNumId w:val="92"/>
  </w:num>
  <w:num w:numId="16" w16cid:durableId="1615743782">
    <w:abstractNumId w:val="53"/>
  </w:num>
  <w:num w:numId="17" w16cid:durableId="1338966709">
    <w:abstractNumId w:val="15"/>
  </w:num>
  <w:num w:numId="18" w16cid:durableId="909580598">
    <w:abstractNumId w:val="2"/>
  </w:num>
  <w:num w:numId="19" w16cid:durableId="1773621840">
    <w:abstractNumId w:val="81"/>
  </w:num>
  <w:num w:numId="20" w16cid:durableId="1076442955">
    <w:abstractNumId w:val="65"/>
  </w:num>
  <w:num w:numId="21" w16cid:durableId="96609162">
    <w:abstractNumId w:val="16"/>
  </w:num>
  <w:num w:numId="22" w16cid:durableId="270213299">
    <w:abstractNumId w:val="56"/>
  </w:num>
  <w:num w:numId="23" w16cid:durableId="1007443931">
    <w:abstractNumId w:val="50"/>
  </w:num>
  <w:num w:numId="24" w16cid:durableId="653726332">
    <w:abstractNumId w:val="13"/>
  </w:num>
  <w:num w:numId="25" w16cid:durableId="1760788421">
    <w:abstractNumId w:val="93"/>
  </w:num>
  <w:num w:numId="26" w16cid:durableId="1475637604">
    <w:abstractNumId w:val="66"/>
  </w:num>
  <w:num w:numId="27" w16cid:durableId="1575511181">
    <w:abstractNumId w:val="82"/>
  </w:num>
  <w:num w:numId="28" w16cid:durableId="1192913235">
    <w:abstractNumId w:val="102"/>
  </w:num>
  <w:num w:numId="29" w16cid:durableId="864051430">
    <w:abstractNumId w:val="36"/>
  </w:num>
  <w:num w:numId="30" w16cid:durableId="111290137">
    <w:abstractNumId w:val="76"/>
  </w:num>
  <w:num w:numId="31" w16cid:durableId="419520597">
    <w:abstractNumId w:val="10"/>
  </w:num>
  <w:num w:numId="32" w16cid:durableId="914246570">
    <w:abstractNumId w:val="111"/>
  </w:num>
  <w:num w:numId="33" w16cid:durableId="1724448875">
    <w:abstractNumId w:val="27"/>
  </w:num>
  <w:num w:numId="34" w16cid:durableId="2011909191">
    <w:abstractNumId w:val="14"/>
  </w:num>
  <w:num w:numId="35" w16cid:durableId="2001496441">
    <w:abstractNumId w:val="12"/>
  </w:num>
  <w:num w:numId="36" w16cid:durableId="692076663">
    <w:abstractNumId w:val="72"/>
  </w:num>
  <w:num w:numId="37" w16cid:durableId="2102795950">
    <w:abstractNumId w:val="34"/>
  </w:num>
  <w:num w:numId="38" w16cid:durableId="138768886">
    <w:abstractNumId w:val="57"/>
  </w:num>
  <w:num w:numId="39" w16cid:durableId="1227643415">
    <w:abstractNumId w:val="96"/>
  </w:num>
  <w:num w:numId="40" w16cid:durableId="270170815">
    <w:abstractNumId w:val="106"/>
  </w:num>
  <w:num w:numId="41" w16cid:durableId="1593395865">
    <w:abstractNumId w:val="3"/>
  </w:num>
  <w:num w:numId="42" w16cid:durableId="1531525196">
    <w:abstractNumId w:val="107"/>
  </w:num>
  <w:num w:numId="43" w16cid:durableId="423841111">
    <w:abstractNumId w:val="75"/>
  </w:num>
  <w:num w:numId="44" w16cid:durableId="1347900843">
    <w:abstractNumId w:val="69"/>
  </w:num>
  <w:num w:numId="45" w16cid:durableId="117602906">
    <w:abstractNumId w:val="46"/>
  </w:num>
  <w:num w:numId="46" w16cid:durableId="1249726246">
    <w:abstractNumId w:val="30"/>
  </w:num>
  <w:num w:numId="47" w16cid:durableId="1527206510">
    <w:abstractNumId w:val="19"/>
  </w:num>
  <w:num w:numId="48" w16cid:durableId="2075857372">
    <w:abstractNumId w:val="86"/>
  </w:num>
  <w:num w:numId="49" w16cid:durableId="929849725">
    <w:abstractNumId w:val="62"/>
  </w:num>
  <w:num w:numId="50" w16cid:durableId="1747728328">
    <w:abstractNumId w:val="59"/>
  </w:num>
  <w:num w:numId="51" w16cid:durableId="1599026926">
    <w:abstractNumId w:val="64"/>
  </w:num>
  <w:num w:numId="52" w16cid:durableId="651981440">
    <w:abstractNumId w:val="90"/>
  </w:num>
  <w:num w:numId="53" w16cid:durableId="2031255238">
    <w:abstractNumId w:val="44"/>
  </w:num>
  <w:num w:numId="54" w16cid:durableId="936475687">
    <w:abstractNumId w:val="88"/>
  </w:num>
  <w:num w:numId="55" w16cid:durableId="753166810">
    <w:abstractNumId w:val="26"/>
  </w:num>
  <w:num w:numId="56" w16cid:durableId="521944339">
    <w:abstractNumId w:val="49"/>
  </w:num>
  <w:num w:numId="57" w16cid:durableId="1245147796">
    <w:abstractNumId w:val="103"/>
  </w:num>
  <w:num w:numId="58" w16cid:durableId="1741246042">
    <w:abstractNumId w:val="114"/>
  </w:num>
  <w:num w:numId="59" w16cid:durableId="584804689">
    <w:abstractNumId w:val="78"/>
  </w:num>
  <w:num w:numId="60" w16cid:durableId="193344073">
    <w:abstractNumId w:val="58"/>
  </w:num>
  <w:num w:numId="61" w16cid:durableId="1493327326">
    <w:abstractNumId w:val="25"/>
  </w:num>
  <w:num w:numId="62" w16cid:durableId="783420983">
    <w:abstractNumId w:val="8"/>
  </w:num>
  <w:num w:numId="63" w16cid:durableId="607277896">
    <w:abstractNumId w:val="42"/>
  </w:num>
  <w:num w:numId="64" w16cid:durableId="182478148">
    <w:abstractNumId w:val="41"/>
  </w:num>
  <w:num w:numId="65" w16cid:durableId="855464712">
    <w:abstractNumId w:val="70"/>
  </w:num>
  <w:num w:numId="66" w16cid:durableId="258562825">
    <w:abstractNumId w:val="97"/>
  </w:num>
  <w:num w:numId="67" w16cid:durableId="674964274">
    <w:abstractNumId w:val="68"/>
  </w:num>
  <w:num w:numId="68" w16cid:durableId="1893690752">
    <w:abstractNumId w:val="35"/>
  </w:num>
  <w:num w:numId="69" w16cid:durableId="501940594">
    <w:abstractNumId w:val="11"/>
  </w:num>
  <w:num w:numId="70" w16cid:durableId="692877232">
    <w:abstractNumId w:val="115"/>
  </w:num>
  <w:num w:numId="71" w16cid:durableId="1948346378">
    <w:abstractNumId w:val="20"/>
  </w:num>
  <w:num w:numId="72" w16cid:durableId="597295108">
    <w:abstractNumId w:val="47"/>
  </w:num>
  <w:num w:numId="73" w16cid:durableId="1283726795">
    <w:abstractNumId w:val="54"/>
  </w:num>
  <w:num w:numId="74" w16cid:durableId="769815658">
    <w:abstractNumId w:val="52"/>
  </w:num>
  <w:num w:numId="75" w16cid:durableId="1419138913">
    <w:abstractNumId w:val="31"/>
  </w:num>
  <w:num w:numId="76" w16cid:durableId="1563444707">
    <w:abstractNumId w:val="91"/>
  </w:num>
  <w:num w:numId="77" w16cid:durableId="1323704023">
    <w:abstractNumId w:val="80"/>
  </w:num>
  <w:num w:numId="78" w16cid:durableId="1123772908">
    <w:abstractNumId w:val="33"/>
  </w:num>
  <w:num w:numId="79" w16cid:durableId="1049380374">
    <w:abstractNumId w:val="79"/>
  </w:num>
  <w:num w:numId="80" w16cid:durableId="30691650">
    <w:abstractNumId w:val="22"/>
  </w:num>
  <w:num w:numId="81" w16cid:durableId="497042191">
    <w:abstractNumId w:val="67"/>
  </w:num>
  <w:num w:numId="82" w16cid:durableId="1445534299">
    <w:abstractNumId w:val="24"/>
  </w:num>
  <w:num w:numId="83" w16cid:durableId="1205212366">
    <w:abstractNumId w:val="37"/>
  </w:num>
  <w:num w:numId="84" w16cid:durableId="1753887193">
    <w:abstractNumId w:val="38"/>
  </w:num>
  <w:num w:numId="85" w16cid:durableId="483932900">
    <w:abstractNumId w:val="60"/>
  </w:num>
  <w:num w:numId="86" w16cid:durableId="2041129061">
    <w:abstractNumId w:val="89"/>
  </w:num>
  <w:num w:numId="87" w16cid:durableId="1719159278">
    <w:abstractNumId w:val="108"/>
  </w:num>
  <w:num w:numId="88" w16cid:durableId="1923562965">
    <w:abstractNumId w:val="32"/>
  </w:num>
  <w:num w:numId="89" w16cid:durableId="1619606468">
    <w:abstractNumId w:val="100"/>
  </w:num>
  <w:num w:numId="90" w16cid:durableId="2128547195">
    <w:abstractNumId w:val="23"/>
  </w:num>
  <w:num w:numId="91" w16cid:durableId="1609658997">
    <w:abstractNumId w:val="85"/>
  </w:num>
  <w:num w:numId="92" w16cid:durableId="1114059469">
    <w:abstractNumId w:val="99"/>
  </w:num>
  <w:num w:numId="93" w16cid:durableId="465514174">
    <w:abstractNumId w:val="77"/>
  </w:num>
  <w:num w:numId="94" w16cid:durableId="2068799423">
    <w:abstractNumId w:val="71"/>
  </w:num>
  <w:num w:numId="95" w16cid:durableId="1969388142">
    <w:abstractNumId w:val="84"/>
  </w:num>
  <w:num w:numId="96" w16cid:durableId="613943797">
    <w:abstractNumId w:val="9"/>
  </w:num>
  <w:num w:numId="97" w16cid:durableId="904681960">
    <w:abstractNumId w:val="104"/>
  </w:num>
  <w:num w:numId="98" w16cid:durableId="1058823360">
    <w:abstractNumId w:val="101"/>
  </w:num>
  <w:num w:numId="99" w16cid:durableId="189729854">
    <w:abstractNumId w:val="83"/>
  </w:num>
  <w:num w:numId="100" w16cid:durableId="1171136654">
    <w:abstractNumId w:val="40"/>
  </w:num>
  <w:num w:numId="101" w16cid:durableId="1301036423">
    <w:abstractNumId w:val="55"/>
  </w:num>
  <w:num w:numId="102" w16cid:durableId="825127377">
    <w:abstractNumId w:val="29"/>
  </w:num>
  <w:num w:numId="103" w16cid:durableId="66078976">
    <w:abstractNumId w:val="105"/>
  </w:num>
  <w:num w:numId="104" w16cid:durableId="973486992">
    <w:abstractNumId w:val="73"/>
  </w:num>
  <w:num w:numId="105" w16cid:durableId="1390109543">
    <w:abstractNumId w:val="45"/>
  </w:num>
  <w:num w:numId="106" w16cid:durableId="1094546532">
    <w:abstractNumId w:val="74"/>
  </w:num>
  <w:num w:numId="107" w16cid:durableId="2058893453">
    <w:abstractNumId w:val="94"/>
  </w:num>
  <w:num w:numId="108" w16cid:durableId="854997814">
    <w:abstractNumId w:val="95"/>
  </w:num>
  <w:num w:numId="109" w16cid:durableId="2115006707">
    <w:abstractNumId w:val="0"/>
  </w:num>
  <w:num w:numId="110" w16cid:durableId="1500802702">
    <w:abstractNumId w:val="113"/>
  </w:num>
  <w:num w:numId="111" w16cid:durableId="1100371111">
    <w:abstractNumId w:val="87"/>
  </w:num>
  <w:num w:numId="112" w16cid:durableId="284046697">
    <w:abstractNumId w:val="43"/>
  </w:num>
  <w:num w:numId="113" w16cid:durableId="132677277">
    <w:abstractNumId w:val="112"/>
  </w:num>
  <w:num w:numId="114" w16cid:durableId="407196752">
    <w:abstractNumId w:val="39"/>
  </w:num>
  <w:num w:numId="115" w16cid:durableId="894782573">
    <w:abstractNumId w:val="61"/>
  </w:num>
  <w:num w:numId="116" w16cid:durableId="71902240">
    <w:abstractNumId w:val="5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111"/>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9B7"/>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755"/>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873D1"/>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11B"/>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04F"/>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578"/>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34A"/>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67DB5"/>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69C1"/>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ng.com/search?q=brooks+traffic+light+tool&amp;cvid=fd556b66d83e452b8f480457312df785&amp;aqs=edge.1.69i57j0l8j69i11004.6473j0j4&amp;FORM=ANAB01&amp;PC=U531"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s://www.legislation.gov.uk/uksi/2009/2680/contents/made" TargetMode="External"/><Relationship Id="rId63" Type="http://schemas.openxmlformats.org/officeDocument/2006/relationships/hyperlink" Target="https://hertsscb.proceduresonline.com/index.htm" TargetMode="External"/><Relationship Id="rId84" Type="http://schemas.openxmlformats.org/officeDocument/2006/relationships/hyperlink" Target="https://www.gov.uk/report-child-abuse-to-local-council" TargetMode="External"/><Relationship Id="rId138" Type="http://schemas.openxmlformats.org/officeDocument/2006/relationships/hyperlink" Target="https://hertsscb.proceduresonline.com/chapters/p_visit_custodial.html?zoom_highlight=prison" TargetMode="External"/><Relationship Id="rId159" Type="http://schemas.openxmlformats.org/officeDocument/2006/relationships/hyperlink" Target="https://www.gov.uk/government/publications/multi-agency-statutory-guidance-on-female-genital-mutilation" TargetMode="External"/><Relationship Id="rId107" Type="http://schemas.openxmlformats.org/officeDocument/2006/relationships/hyperlink" Target="https://www.childrenssociety.org.uk/information/young-people/advice/teenage-relationship-abuse"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Jade.rolfe@pixmore.herts.sch.uk" TargetMode="External"/><Relationship Id="rId53" Type="http://schemas.openxmlformats.org/officeDocument/2006/relationships/hyperlink" Target="https://www.equalityhumanrights.com/en/advice-and-guidance/public-sector-equality-duty" TargetMode="External"/><Relationship Id="rId74" Type="http://schemas.openxmlformats.org/officeDocument/2006/relationships/hyperlink" Target="https://www.gov.uk/guidance/meeting-digital-and-technology-standards-in-schools-and-colleges/filtering-and-monitoring-standards-for-schools-and-colleges" TargetMode="External"/><Relationship Id="rId128" Type="http://schemas.openxmlformats.org/officeDocument/2006/relationships/hyperlink" Target="https://www.nspcc.org.uk/what-is-child-abuse/types-of-abuse/gangs-criminal-exploitation/" TargetMode="External"/><Relationship Id="rId149" Type="http://schemas.openxmlformats.org/officeDocument/2006/relationships/hyperlink" Target="https://thegrid.org.uk/news/introducing-the-sandbox-new-online-mental-health-digital-advice-and-guidance-service-for-10-25s" TargetMode="External"/><Relationship Id="rId5" Type="http://schemas.openxmlformats.org/officeDocument/2006/relationships/webSettings" Target="webSettings.xml"/><Relationship Id="rId9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0" Type="http://schemas.openxmlformats.org/officeDocument/2006/relationships/hyperlink" Target="https://nationalfgmcentre.org.uk/calfb/"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1989/41" TargetMode="External"/><Relationship Id="rId64" Type="http://schemas.openxmlformats.org/officeDocument/2006/relationships/hyperlink" Target="https://lgfl.net/safeguarding/kcsietranslate" TargetMode="External"/><Relationship Id="rId11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9" Type="http://schemas.openxmlformats.org/officeDocument/2006/relationships/hyperlink" Target="https://www.gov.uk/guidance/meeting-digital-and-technology-standards-in-schools-and-colleges" TargetMode="External"/><Relationship Id="rId85"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50" Type="http://schemas.openxmlformats.org/officeDocument/2006/relationships/hyperlink" Target="https://www.gov.uk/government/publications/modern-slavery-how-to-identify-and-support-victims"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suewillans@pixmore.herts.sch.uk"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hertsscb.proceduresonline.com/chapters/p_resolution_disagree.html" TargetMode="External"/><Relationship Id="rId103" Type="http://schemas.openxmlformats.org/officeDocument/2006/relationships/hyperlink" Target="https://www.nspcc.org.uk/what-is-child-abuse/types-of-abuse/bullying-and-cyberbullying/" TargetMode="External"/><Relationship Id="rId108" Type="http://schemas.openxmlformats.org/officeDocument/2006/relationships/hyperlink" Target="https://www.womensaid.org.uk/wp-content/uploads/2023/05/2008_Expect_Respect_LeafletEDITED-2.pdf" TargetMode="External"/><Relationship Id="rId124" Type="http://schemas.openxmlformats.org/officeDocument/2006/relationships/hyperlink" Target="http://www.actionagainstabduction.org/" TargetMode="External"/><Relationship Id="rId129" Type="http://schemas.openxmlformats.org/officeDocument/2006/relationships/hyperlink" Target="https://www.thinkuknow.co.uk/" TargetMode="External"/><Relationship Id="rId54" Type="http://schemas.openxmlformats.org/officeDocument/2006/relationships/hyperlink" Target="https://assets.publishing.service.gov.uk/government/uploads/system/uploads/attachment_data/file/419604/What_to_do_if_you_re_worried_a_child_is_being_abused.pdf" TargetMode="External"/><Relationship Id="rId70" Type="http://schemas.openxmlformats.org/officeDocument/2006/relationships/hyperlink" Target="mailto:Martine.Connor@pixmore.herts.sch.uk" TargetMode="External"/><Relationship Id="rId7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91" Type="http://schemas.openxmlformats.org/officeDocument/2006/relationships/hyperlink" Target="https://schoolleaders.thekeysupport.com/uid/261241cc-f5f3-4d28-9864-ee268b592bed/" TargetMode="External"/><Relationship Id="rId96" Type="http://schemas.openxmlformats.org/officeDocument/2006/relationships/hyperlink" Target="mailto:help@nspcc.org.uk" TargetMode="External"/><Relationship Id="rId140" Type="http://schemas.openxmlformats.org/officeDocument/2006/relationships/hyperlink" Target="https://www.nationalcrimeagency.gov.uk/cyber-choices" TargetMode="External"/><Relationship Id="rId145" Type="http://schemas.openxmlformats.org/officeDocument/2006/relationships/hyperlink" Target="https://www.citizensadvice.org.uk/housing/homelessness/" TargetMode="External"/><Relationship Id="rId161" Type="http://schemas.openxmlformats.org/officeDocument/2006/relationships/hyperlink" Target="https://thegrid.org.uk/safeguarding-and-child-protection/child-protection/specific-safeguarding-issues/female-genital-mutilation-honour-based-violence-and-forced-marriage"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head@pixmore.herts.sch.uk" TargetMode="External"/><Relationship Id="rId49" Type="http://schemas.openxmlformats.org/officeDocument/2006/relationships/hyperlink" Target="https://www.gov.uk/government/publications/prevent-duty-guidance" TargetMode="External"/><Relationship Id="rId114" Type="http://schemas.openxmlformats.org/officeDocument/2006/relationships/hyperlink" Target="https://learning.nspcc.org.uk/child-abuse-and-neglect/harmful-sexual-behaviour" TargetMode="External"/><Relationship Id="rId119" Type="http://schemas.openxmlformats.org/officeDocument/2006/relationships/hyperlink" Target="https://www.gov.uk/government/publications/review-of-sexual-abuse-in-schools-and-colleges/review-of-sexual-abuse-in-schools-and-colleges" TargetMode="External"/><Relationship Id="rId44" Type="http://schemas.openxmlformats.org/officeDocument/2006/relationships/hyperlink" Target="http://www.legislation.gov.uk/ukpga/2004/31/contents" TargetMode="External"/><Relationship Id="rId60" Type="http://schemas.openxmlformats.org/officeDocument/2006/relationships/hyperlink" Target="http://www.legislation.gov.uk/uksi/2018/794/contents/mad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www.hertfordshire.gov.uk/services/childrens-social-care/child-protection/report-child-protection-concern.aspx" TargetMode="External"/><Relationship Id="rId86" Type="http://schemas.openxmlformats.org/officeDocument/2006/relationships/hyperlink" Target="https://www.gov.uk/government/publications/channel-guidance" TargetMode="External"/><Relationship Id="rId130" Type="http://schemas.openxmlformats.org/officeDocument/2006/relationships/hyperlink" Target="https://www.gov.uk/government/publications/child-exploitation-disruption-toolkit" TargetMode="External"/><Relationship Id="rId135" Type="http://schemas.openxmlformats.org/officeDocument/2006/relationships/hyperlink" Target="https://thegrid.org.uk/admissions-attendance-travel-to-school/attendance/children-missing-from-education" TargetMode="External"/><Relationship Id="rId151" Type="http://schemas.openxmlformats.org/officeDocument/2006/relationships/hyperlink" Target="https://thegrid.org.uk/safeguarding-and-child-protection/safeguarding-children/hertfordshire-modern-slavery-partnership" TargetMode="External"/><Relationship Id="rId156" Type="http://schemas.openxmlformats.org/officeDocument/2006/relationships/hyperlink" Target="https://assets.publishing.service.gov.uk/government/uploads/system/uploads/attachment_data/file/1002873/2021-07-12_Sexual_Harassment_Report_FINAL.pdf"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gov.uk/government/publications/working-together-to-safeguard-children--2" TargetMode="External"/><Relationship Id="rId109" Type="http://schemas.openxmlformats.org/officeDocument/2006/relationships/hyperlink" Target="https://www.womensaid.org.uk/wp-content/uploads/2015/12/Controlling-Behaviour-in-Relationships-talking-to-young-people-about-healthy-relationships.pdf" TargetMode="External"/><Relationship Id="rId34" Type="http://schemas.openxmlformats.org/officeDocument/2006/relationships/hyperlink" Target="mailto:LADO.Referral@hertfordshire.gov.uk"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www.hertfordshire.gov.uk/services/childrens-social-care/child-protection/hertfordshire-safeguarding-children-partnership/hscp.aspx" TargetMode="External"/><Relationship Id="rId76" Type="http://schemas.openxmlformats.org/officeDocument/2006/relationships/hyperlink" Target="https://www.gov.uk/government/publications/safeguarding-practitioners-information-sharing-advice" TargetMode="External"/><Relationship Id="rId97" Type="http://schemas.openxmlformats.org/officeDocument/2006/relationships/hyperlink" Target="https://irms.org.uk/page/SchoolsToolkit" TargetMode="External"/><Relationship Id="rId104" Type="http://schemas.openxmlformats.org/officeDocument/2006/relationships/hyperlink" Target="https://hertsscb.proceduresonline.com/pdfs/cyberbullying_teachers.pdf?zoom_highlight=bullying" TargetMode="External"/><Relationship Id="rId120" Type="http://schemas.openxmlformats.org/officeDocument/2006/relationships/hyperlink" Target="https://www.nice.org.uk/guidance/ng55" TargetMode="External"/><Relationship Id="rId125" Type="http://schemas.openxmlformats.org/officeDocument/2006/relationships/hyperlink" Target="https://hertsscb.proceduresonline.com/chapters/p_chil_abroad.html?zoom_highlight=abduction" TargetMode="External"/><Relationship Id="rId141" Type="http://schemas.openxmlformats.org/officeDocument/2006/relationships/hyperlink" Target="https://yjresourcehub.uk/protocols-and-policies-with-partners/item/719-when-to-call-the-police-guidance-for-schools-and-colleges-national-police-chiefs-council-february-2020.html" TargetMode="External"/><Relationship Id="rId146" Type="http://schemas.openxmlformats.org/officeDocument/2006/relationships/hyperlink" Target="https://centrepoint.org.uk/ending-youth-homelessness/what-youth-homelessness/stats-and-facts" TargetMode="External"/><Relationship Id="rId7" Type="http://schemas.openxmlformats.org/officeDocument/2006/relationships/endnotes" Target="endnotes.xml"/><Relationship Id="rId71" Type="http://schemas.openxmlformats.org/officeDocument/2006/relationships/hyperlink" Target="mailto:suewillans@pixmore.herts.sch.uk" TargetMode="External"/><Relationship Id="rId92" Type="http://schemas.openxmlformats.org/officeDocument/2006/relationships/hyperlink" Target="https://hertsscb.proceduresonline.com/chapters/p_manage_alleg.html" TargetMode="External"/><Relationship Id="rId162" Type="http://schemas.openxmlformats.org/officeDocument/2006/relationships/hyperlink" Target="https://hertsscb.proceduresonline.com/pdfs/force_marr_multi_age_prac.pdf?zoom_highlight=Harmful+Sexual+Behaviour+Policy" TargetMode="External"/><Relationship Id="rId2" Type="http://schemas.openxmlformats.org/officeDocument/2006/relationships/numbering" Target="numbering.xml"/><Relationship Id="rId29" Type="http://schemas.openxmlformats.org/officeDocument/2006/relationships/hyperlink" Target="mailto:suewillans@pixmore.herts.sch.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gov.uk/government/publications/governance-handbook" TargetMode="External"/><Relationship Id="rId45" Type="http://schemas.openxmlformats.org/officeDocument/2006/relationships/hyperlink" Target="http://www.legislation.gov.uk/ukpga/2015/9/part/5/crossheading/female-genital-mutilation"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mailto:counter.extremism@education.gov.uk" TargetMode="External"/><Relationship Id="rId110"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15" Type="http://schemas.openxmlformats.org/officeDocument/2006/relationships/hyperlink" Target="https://hertsscb.proceduresonline.com/chapters/p_online_safety.html?zoom_highlight=bullying" TargetMode="External"/><Relationship Id="rId131" Type="http://schemas.openxmlformats.org/officeDocument/2006/relationships/hyperlink" Target="https://hertsscb.proceduresonline.com/chapters/p_strategy_prevent.html?zoom_highlight=cse" TargetMode="External"/><Relationship Id="rId136" Type="http://schemas.openxmlformats.org/officeDocument/2006/relationships/hyperlink" Target="https://view.officeapps.live.com/op/view.aspx?src=https%3A%2F%2Fhertsscb.proceduresonline.com%2Fclient_supplied%2Fch_yp_who_go_missing.docx&amp;wdOrigin=BROWSELINK" TargetMode="External"/><Relationship Id="rId157" Type="http://schemas.openxmlformats.org/officeDocument/2006/relationships/hyperlink" Target="https://www.bing.com/search?q=brooks+traffic+light+tool&amp;cvid=fd556b66d83e452b8f480457312df785&amp;aqs=edge.1.69i57j0l8j69i11004.6473j0j4&amp;FORM=ANAB01&amp;PC=U531" TargetMode="External"/><Relationship Id="rId61" Type="http://schemas.openxmlformats.org/officeDocument/2006/relationships/hyperlink" Target="http://www.legislation.gov.uk/ukpga/2006/21/contents" TargetMode="External"/><Relationship Id="rId82" Type="http://schemas.openxmlformats.org/officeDocument/2006/relationships/hyperlink" Target="https://www.hertfordshire.gov.uk/services/Childrens-social-care/Child-protection/Report-child-protection-concern.aspx" TargetMode="External"/><Relationship Id="rId152" Type="http://schemas.openxmlformats.org/officeDocument/2006/relationships/hyperlink" Target="https://hertsscb.proceduresonline.com/chapters/p_chil_abroad.html"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Charlotte.pocock@pixmore.herts.sch.uk" TargetMode="External"/><Relationship Id="rId35" Type="http://schemas.openxmlformats.org/officeDocument/2006/relationships/hyperlink" Target="https://view.officeapps.live.com/op/view.aspx?src=https%3A%2F%2Fhertsscb.proceduresonline.com%2Fclient_supplied%2Flado_referral_form.docx&amp;wdOrigin=BROWSELINK" TargetMode="External"/><Relationship Id="rId56" Type="http://schemas.openxmlformats.org/officeDocument/2006/relationships/hyperlink" Target="https://hertsscb.proceduresonline.com/index.htm"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5" Type="http://schemas.openxmlformats.org/officeDocument/2006/relationships/hyperlink" Target="https://hertsscb.proceduresonline.com/chapters/p_bullying.html?zoom_highlight=bullying" TargetMode="External"/><Relationship Id="rId126" Type="http://schemas.openxmlformats.org/officeDocument/2006/relationships/hyperlink" Target="https://www.gov.uk/government/publications/child-exploitation-disruption-toolkit" TargetMode="External"/><Relationship Id="rId147" Type="http://schemas.openxmlformats.org/officeDocument/2006/relationships/hyperlink" Target="https://england.shelter.org.uk/professional_resources" TargetMode="External"/><Relationship Id="rId8" Type="http://schemas.openxmlformats.org/officeDocument/2006/relationships/footer" Target="footer1.xml"/><Relationship Id="rId51" Type="http://schemas.openxmlformats.org/officeDocument/2006/relationships/hyperlink" Target="https://www.echr.coe.int/Pages/home.aspx?p=basictexts&amp;c"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image" Target="media/image2.png"/><Relationship Id="rId98" Type="http://schemas.openxmlformats.org/officeDocument/2006/relationships/hyperlink" Target="https://www.hertfordshire.gov.uk/services/adult-social-services/report-a-concern-about-an-adult/hertfordshire-safeguarding-adults-board/hsab-and-hscp-training-and-resources.aspx" TargetMode="External"/><Relationship Id="rId1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2" Type="http://schemas.openxmlformats.org/officeDocument/2006/relationships/hyperlink" Target="https://www.gov.uk/government/publications/domestic-abuse-recognise-the-signs/domestic-abuse-recognise-the-signs" TargetMode="External"/><Relationship Id="rId163" Type="http://schemas.openxmlformats.org/officeDocument/2006/relationships/hyperlink" Target="https://www.childline.org.uk/info-advice/bullying-abuse-safety/crime-law/forced-marriage/"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s://www.gov.uk/government/publications/multi-agency-statutory-guidance-on-female-genital-mutilation" TargetMode="External"/><Relationship Id="rId67" Type="http://schemas.openxmlformats.org/officeDocument/2006/relationships/hyperlink" Target="mailto:head@pixmore.herts.sch.uk" TargetMode="External"/><Relationship Id="rId11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7" Type="http://schemas.openxmlformats.org/officeDocument/2006/relationships/hyperlink" Target="https://www.nicco.org.uk/" TargetMode="External"/><Relationship Id="rId158" Type="http://schemas.openxmlformats.org/officeDocument/2006/relationships/hyperlink" Target="https://www.hertfordshire.gov.uk/media-library/documents/childrens-services/hscb/professionals/violent-crime-strategy.pdf"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s://www.legislation.gov.uk/ukpga/2002/32/section/175" TargetMode="External"/><Relationship Id="rId62" Type="http://schemas.openxmlformats.org/officeDocument/2006/relationships/hyperlink" Target="https://www.hertfordshire.gov.uk/media-library/documents/childrens-services/hscb/professionals/continuum-of-needs-for-children-and-young-people.pdf" TargetMode="External"/><Relationship Id="rId83" Type="http://schemas.openxmlformats.org/officeDocument/2006/relationships/hyperlink" Target="https://www.hertfordshire.gov.uk/services/childrens-social-care/child-protection/report-child-protection-concern.aspx" TargetMode="External"/><Relationship Id="rId88" Type="http://schemas.openxmlformats.org/officeDocument/2006/relationships/hyperlink" Target="https://thegrid.org.uk/wellbeing/wellbeing-and-mental-health/hertfordshire-support-and-resources" TargetMode="External"/><Relationship Id="rId111" Type="http://schemas.openxmlformats.org/officeDocument/2006/relationships/hyperlink" Target="https://www.unicef.org/end-violence/how-talk-your-children-about-bullying" TargetMode="External"/><Relationship Id="rId132" Type="http://schemas.openxmlformats.org/officeDocument/2006/relationships/hyperlink" Target="https://assets.publishing.service.gov.uk/government/uploads/system/uploads/attachment_data/file/863323/HOCountyLinesGuidance_-_Sept2018.pdf" TargetMode="External"/><Relationship Id="rId153" Type="http://schemas.openxmlformats.org/officeDocument/2006/relationships/hyperlink" Target="https://thegrid.org.uk/safeguarding-and-child-protection/prevent-in-education"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mailto:0808%20800%205000" TargetMode="External"/><Relationship Id="rId57" Type="http://schemas.openxmlformats.org/officeDocument/2006/relationships/hyperlink" Target="https://www.hertfordshire.gov.uk/media-library/documents/childrens-services/hscb/professionals/continuum-of-needs-for-children-and-young-people.pdf" TargetMode="External"/><Relationship Id="rId106" Type="http://schemas.openxmlformats.org/officeDocument/2006/relationships/hyperlink" Target="https://www.childnet.com/resources/cyberbullying-guidance-for-schools/" TargetMode="External"/><Relationship Id="rId127" Type="http://schemas.openxmlformats.org/officeDocument/2006/relationships/hyperlink" Target="https://thegrid.org.uk/safeguarding-and-child-protection/child-protection/specific-safeguarding-issues/child-sexual-and-criminal-exploitation"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Martine.connor@pixmore.herts.sch.uk" TargetMode="External"/><Relationship Id="rId52" Type="http://schemas.openxmlformats.org/officeDocument/2006/relationships/hyperlink" Target="https://www.legislation.gov.uk/ukpga/2010/15/contents" TargetMode="External"/><Relationship Id="rId7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8" Type="http://schemas.openxmlformats.org/officeDocument/2006/relationships/hyperlink" Target="https://www.hertfordshire.gov.uk/media-library/documents/childrens-services/hscb/professionals/continuum-of-needs-for-children-and-young-people.pdf" TargetMode="External"/><Relationship Id="rId94" Type="http://schemas.openxmlformats.org/officeDocument/2006/relationships/hyperlink" Target="https://hertsscb.proceduresonline.com/chapters/p_manage_alleg.html" TargetMode="External"/><Relationship Id="rId9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1" Type="http://schemas.openxmlformats.org/officeDocument/2006/relationships/hyperlink" Target="https://thegrid.org.uk/" TargetMode="External"/><Relationship Id="rId122" Type="http://schemas.openxmlformats.org/officeDocument/2006/relationships/hyperlink" Target="http://Upskirting:%20know%20your%20rights%20-%20GOV.UK%20(www.gov.uk)" TargetMode="External"/><Relationship Id="rId143" Type="http://schemas.openxmlformats.org/officeDocument/2006/relationships/hyperlink" Target="https://learning.nspcc.org.uk/media/2675/impact-domestic-abuse-children-young-people-from-voices-parents-carers-insight-briefing.pdf" TargetMode="External"/><Relationship Id="rId148" Type="http://schemas.openxmlformats.org/officeDocument/2006/relationships/hyperlink" Target="https://www.childline.org.uk/toolbox/mental-health-first-aid-kit/"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www.legislation.gov.uk/ukpga/1974/53" TargetMode="External"/><Relationship Id="rId68" Type="http://schemas.openxmlformats.org/officeDocument/2006/relationships/hyperlink" Target="mailto:suewillans@pixmore.herts.sch.uk" TargetMode="External"/><Relationship Id="rId8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2" Type="http://schemas.openxmlformats.org/officeDocument/2006/relationships/hyperlink" Target="https://hertsscb.proceduresonline.com/chapters/p_chil_abuse.html?zoom_highlight=bullying" TargetMode="External"/><Relationship Id="rId133" Type="http://schemas.openxmlformats.org/officeDocument/2006/relationships/hyperlink" Target="https://helpwithchildarrangements.service.justice.gov.uk/" TargetMode="External"/><Relationship Id="rId154" Type="http://schemas.openxmlformats.org/officeDocument/2006/relationships/hyperlink" Target="https://hertsscb.proceduresonline.com/chapters/p_prevent_guide.html?zoom_highlight=prevent"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mailto:help@nspcc.org.uk" TargetMode="External"/><Relationship Id="rId58" Type="http://schemas.openxmlformats.org/officeDocument/2006/relationships/hyperlink" Target="https://assets.publishing.service.gov.uk/government/uploads/system/uploads/attachment_data/file/942454/Working_together_to_safeguard_children_inter_agency_guidance.pdf" TargetMode="External"/><Relationship Id="rId79" Type="http://schemas.openxmlformats.org/officeDocument/2006/relationships/hyperlink" Target="https://www.hertfordshire.gov.uk/microsites/families-first/families-first.aspx" TargetMode="External"/><Relationship Id="rId102" Type="http://schemas.openxmlformats.org/officeDocument/2006/relationships/hyperlink" Target="https://www.ncsc.gov.uk/cyberaware/home" TargetMode="External"/><Relationship Id="rId123" Type="http://schemas.openxmlformats.org/officeDocument/2006/relationships/hyperlink" Target="https://www.bbc.co.uk/news/magazine-17945000" TargetMode="External"/><Relationship Id="rId144" Type="http://schemas.openxmlformats.org/officeDocument/2006/relationships/hyperlink" Target="https://hertsscb.proceduresonline.com/chapters/p_domestic_abuse.html?zoom_highlight=domestic" TargetMode="External"/><Relationship Id="rId90" Type="http://schemas.openxmlformats.org/officeDocument/2006/relationships/hyperlink" Target="https://www.gov.uk/government/publications/searching-screening-and-confiscation" TargetMode="External"/><Relationship Id="rId165" Type="http://schemas.openxmlformats.org/officeDocument/2006/relationships/glossaryDocument" Target="glossary/document.xm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www.legislation.gov.uk/ukpga/2006/47/schedule/4" TargetMode="External"/><Relationship Id="rId69" Type="http://schemas.openxmlformats.org/officeDocument/2006/relationships/hyperlink" Target="mailto:Charlotte.Pocock@pixmore.herts,sch.uk" TargetMode="External"/><Relationship Id="rId113" Type="http://schemas.openxmlformats.org/officeDocument/2006/relationships/hyperlink" Target="https://hertsscb.proceduresonline.com/pdfs/safe_extended_bully.pdf?zoom_highlight=bullying" TargetMode="External"/><Relationship Id="rId134" Type="http://schemas.openxmlformats.org/officeDocument/2006/relationships/hyperlink" Target="https://www.cafcass.gov.uk/grown-ups/professionals/resources-for-professionals/" TargetMode="External"/><Relationship Id="rId80" Type="http://schemas.openxmlformats.org/officeDocument/2006/relationships/hyperlink" Target="https://www.hertfordshire.gov.uk/services/childrens-social-care/child-protection/report-child-protection-concern.aspx" TargetMode="External"/><Relationship Id="rId1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00C06">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00C06">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00C06">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00C06">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00C06">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00C06">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C00C06">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00C06">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00C06">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00C06">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00C06">
          <w:pPr>
            <w:pStyle w:val="4838FE5546C94E788A3D9A8D89592411"/>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294AB8"/>
    <w:rsid w:val="003027F0"/>
    <w:rsid w:val="00473EF2"/>
    <w:rsid w:val="0054082B"/>
    <w:rsid w:val="00627F10"/>
    <w:rsid w:val="006815CA"/>
    <w:rsid w:val="00746342"/>
    <w:rsid w:val="0077035A"/>
    <w:rsid w:val="007A4495"/>
    <w:rsid w:val="0080312D"/>
    <w:rsid w:val="008D02F7"/>
    <w:rsid w:val="009A45B9"/>
    <w:rsid w:val="00A66CCE"/>
    <w:rsid w:val="00AE0296"/>
    <w:rsid w:val="00B24170"/>
    <w:rsid w:val="00B24A6E"/>
    <w:rsid w:val="00BA0001"/>
    <w:rsid w:val="00C00C06"/>
    <w:rsid w:val="00C60A9A"/>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20852</Words>
  <Characters>118862</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139436</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Sue Willans</cp:lastModifiedBy>
  <cp:revision>2</cp:revision>
  <dcterms:created xsi:type="dcterms:W3CDTF">2023-08-23T21:19:00Z</dcterms:created>
  <dcterms:modified xsi:type="dcterms:W3CDTF">2023-08-23T21:19:00Z</dcterms:modified>
</cp:coreProperties>
</file>