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EF2D" w14:textId="77777777" w:rsidR="00756468" w:rsidRPr="00EC0A00" w:rsidRDefault="00756468" w:rsidP="00756468">
      <w:pPr>
        <w:pStyle w:val="6Abstract"/>
        <w:jc w:val="center"/>
        <w:rPr>
          <w:sz w:val="40"/>
          <w:szCs w:val="40"/>
          <w:lang w:val="en-GB"/>
        </w:rPr>
      </w:pPr>
      <w:bookmarkStart w:id="0" w:name="_Hlk148595426"/>
      <w:bookmarkEnd w:id="0"/>
      <w:r>
        <w:rPr>
          <w:sz w:val="40"/>
          <w:szCs w:val="40"/>
          <w:lang w:val="en-GB"/>
        </w:rPr>
        <w:t xml:space="preserve">St Vincent de Paul Catholic Primary School </w:t>
      </w:r>
    </w:p>
    <w:p w14:paraId="376D4593" w14:textId="77777777" w:rsidR="00756468" w:rsidRDefault="00756468" w:rsidP="00756468">
      <w:pPr>
        <w:pStyle w:val="6Abstract"/>
        <w:jc w:val="center"/>
        <w:rPr>
          <w:highlight w:val="yellow"/>
          <w:lang w:val="en-GB"/>
        </w:rPr>
      </w:pPr>
      <w:r>
        <w:rPr>
          <w:rFonts w:ascii="Tahoma" w:hAnsi="Tahoma" w:cs="Tahoma"/>
          <w:b/>
          <w:noProof/>
          <w:sz w:val="32"/>
          <w:szCs w:val="32"/>
          <w:lang w:eastAsia="en-GB"/>
        </w:rPr>
        <w:drawing>
          <wp:inline distT="0" distB="0" distL="0" distR="0" wp14:anchorId="363E6659" wp14:editId="12E9333C">
            <wp:extent cx="2506980" cy="1866900"/>
            <wp:effectExtent l="0" t="0" r="7620" b="0"/>
            <wp:docPr id="542964132" name="Picture 542964132" descr="school dov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dov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980" cy="1866900"/>
                    </a:xfrm>
                    <a:prstGeom prst="rect">
                      <a:avLst/>
                    </a:prstGeom>
                    <a:noFill/>
                    <a:ln>
                      <a:noFill/>
                    </a:ln>
                  </pic:spPr>
                </pic:pic>
              </a:graphicData>
            </a:graphic>
          </wp:inline>
        </w:drawing>
      </w:r>
    </w:p>
    <w:p w14:paraId="7612E307" w14:textId="77777777" w:rsidR="00756468" w:rsidRPr="00752C73" w:rsidRDefault="00756468" w:rsidP="00756468">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07F88DD4" w14:textId="77777777" w:rsidR="00756468" w:rsidRDefault="00756468" w:rsidP="00756468">
      <w:pPr>
        <w:rPr>
          <w:rFonts w:cs="Arial"/>
          <w:b/>
          <w:sz w:val="22"/>
          <w:szCs w:val="22"/>
        </w:rPr>
      </w:pPr>
    </w:p>
    <w:p w14:paraId="6565AD85" w14:textId="77777777" w:rsidR="00756468" w:rsidRDefault="00756468" w:rsidP="00756468">
      <w:pPr>
        <w:rPr>
          <w:rFonts w:cs="Arial"/>
          <w:b/>
          <w:sz w:val="22"/>
          <w:szCs w:val="22"/>
        </w:rPr>
      </w:pPr>
    </w:p>
    <w:p w14:paraId="08BEA74E" w14:textId="77777777" w:rsidR="00756468" w:rsidRPr="00874093" w:rsidRDefault="00756468" w:rsidP="00756468">
      <w:pPr>
        <w:jc w:val="both"/>
        <w:rPr>
          <w:rFonts w:cs="Arial"/>
          <w:szCs w:val="20"/>
        </w:rPr>
      </w:pPr>
      <w:r w:rsidRPr="00874093">
        <w:rPr>
          <w:rFonts w:cs="Arial"/>
          <w:b/>
          <w:szCs w:val="20"/>
        </w:rPr>
        <w:t xml:space="preserve">Author </w:t>
      </w:r>
      <w:r w:rsidRPr="00874093">
        <w:rPr>
          <w:rFonts w:cs="Arial"/>
          <w:szCs w:val="20"/>
        </w:rPr>
        <w:t>(of this model policy):</w:t>
      </w:r>
      <w:r w:rsidRPr="00874093">
        <w:rPr>
          <w:rFonts w:cs="Arial"/>
          <w:b/>
          <w:szCs w:val="20"/>
        </w:rPr>
        <w:t xml:space="preserve"> </w:t>
      </w:r>
      <w:r w:rsidRPr="00874093">
        <w:rPr>
          <w:rFonts w:cs="Arial"/>
          <w:szCs w:val="20"/>
        </w:rPr>
        <w:t>Child Protection School Liaison Service, Quality Assurance Improvement and Practice, Children’s Services, Hertfordshire County Council</w:t>
      </w:r>
    </w:p>
    <w:p w14:paraId="1525029A" w14:textId="77777777" w:rsidR="00756468" w:rsidRPr="00874093" w:rsidRDefault="00756468" w:rsidP="00756468">
      <w:pPr>
        <w:jc w:val="both"/>
        <w:rPr>
          <w:rFonts w:cs="Arial"/>
          <w:szCs w:val="20"/>
        </w:rPr>
      </w:pPr>
      <w:r w:rsidRPr="00874093">
        <w:rPr>
          <w:rFonts w:cs="Arial"/>
          <w:b/>
          <w:szCs w:val="20"/>
        </w:rPr>
        <w:t xml:space="preserve">Issue Date </w:t>
      </w:r>
      <w:r w:rsidRPr="00874093">
        <w:rPr>
          <w:rFonts w:cs="Arial"/>
          <w:szCs w:val="20"/>
        </w:rPr>
        <w:t>September 2023</w:t>
      </w:r>
    </w:p>
    <w:p w14:paraId="47E18850" w14:textId="77777777" w:rsidR="00756468" w:rsidRPr="00874093" w:rsidRDefault="00756468" w:rsidP="00756468">
      <w:pPr>
        <w:jc w:val="both"/>
        <w:rPr>
          <w:rFonts w:cs="Arial"/>
          <w:szCs w:val="20"/>
        </w:rPr>
      </w:pPr>
      <w:r w:rsidRPr="00874093">
        <w:rPr>
          <w:rFonts w:cs="Arial"/>
          <w:b/>
          <w:szCs w:val="20"/>
        </w:rPr>
        <w:t xml:space="preserve">Reference </w:t>
      </w:r>
      <w:r w:rsidRPr="00874093">
        <w:rPr>
          <w:rFonts w:cs="Arial"/>
          <w:szCs w:val="20"/>
        </w:rPr>
        <w:t>CSF0034 version 9</w:t>
      </w:r>
    </w:p>
    <w:p w14:paraId="32375202" w14:textId="77777777" w:rsidR="00756468" w:rsidRPr="00874093" w:rsidRDefault="00756468" w:rsidP="00756468">
      <w:pPr>
        <w:jc w:val="both"/>
        <w:rPr>
          <w:rFonts w:cs="Arial"/>
          <w:szCs w:val="20"/>
        </w:rPr>
      </w:pPr>
      <w:r w:rsidRPr="00874093">
        <w:rPr>
          <w:rFonts w:cs="Arial"/>
          <w:b/>
          <w:szCs w:val="20"/>
        </w:rPr>
        <w:t xml:space="preserve">Review Date </w:t>
      </w:r>
      <w:r w:rsidRPr="00874093">
        <w:rPr>
          <w:rFonts w:cs="Arial"/>
          <w:bCs/>
          <w:szCs w:val="20"/>
        </w:rPr>
        <w:t xml:space="preserve">(CPSLO Service) Upon receipt of the DfE publishing Keeping Children Safe in Education 2024 – model policy being available for schools to adapt from end of the July 2024, date </w:t>
      </w:r>
      <w:proofErr w:type="gramStart"/>
      <w:r w:rsidRPr="00874093">
        <w:rPr>
          <w:rFonts w:cs="Arial"/>
          <w:bCs/>
          <w:szCs w:val="20"/>
        </w:rPr>
        <w:t>TBC</w:t>
      </w:r>
      <w:proofErr w:type="gramEnd"/>
      <w:r w:rsidRPr="00874093">
        <w:rPr>
          <w:rFonts w:cs="Arial"/>
          <w:bCs/>
          <w:szCs w:val="20"/>
        </w:rPr>
        <w:t xml:space="preserve"> </w:t>
      </w:r>
    </w:p>
    <w:p w14:paraId="0F51F49D" w14:textId="77777777" w:rsidR="00756468" w:rsidRDefault="00756468" w:rsidP="00756468">
      <w:pPr>
        <w:spacing w:after="0"/>
        <w:jc w:val="both"/>
        <w:rPr>
          <w:rFonts w:cs="Arial"/>
          <w:szCs w:val="20"/>
        </w:rPr>
      </w:pPr>
      <w:r w:rsidRPr="00874093">
        <w:rPr>
          <w:rFonts w:cs="Arial"/>
          <w:color w:val="000000" w:themeColor="text1"/>
          <w:szCs w:val="20"/>
        </w:rPr>
        <w:t>St Vincent de Paul Catholic Primary School</w:t>
      </w:r>
      <w:r w:rsidRPr="00874093">
        <w:rPr>
          <w:color w:val="000000" w:themeColor="text1"/>
          <w:szCs w:val="20"/>
        </w:rPr>
        <w:t xml:space="preserve"> </w:t>
      </w:r>
      <w:r w:rsidRPr="00874093">
        <w:rPr>
          <w:rFonts w:cs="Arial"/>
          <w:szCs w:val="20"/>
        </w:rPr>
        <w:t xml:space="preserve">Child Protection Policy is in line with the quality and standards expected from Hertfordshire Safeguarding Children Partnership (HSCP) and will be monitored by the Governing Body.  </w:t>
      </w:r>
      <w:r w:rsidRPr="00874093">
        <w:rPr>
          <w:rFonts w:cs="Arial"/>
          <w:bCs/>
          <w:szCs w:val="20"/>
        </w:rPr>
        <w:t xml:space="preserve">This policy will also be </w:t>
      </w:r>
      <w:r w:rsidRPr="00874093">
        <w:rPr>
          <w:rFonts w:cs="Arial"/>
          <w:szCs w:val="20"/>
        </w:rPr>
        <w:t xml:space="preserve">reviewed annually or when new legislation requires changes, whichever is the soonest. This policy is approved by the Governing Body of St Vincent de Paul Catholic Primary School.  </w:t>
      </w:r>
    </w:p>
    <w:p w14:paraId="1F6FF43B" w14:textId="77777777" w:rsidR="00756468" w:rsidRDefault="00756468" w:rsidP="00756468">
      <w:pPr>
        <w:spacing w:after="0"/>
        <w:jc w:val="both"/>
        <w:rPr>
          <w:rFonts w:cs="Arial"/>
          <w:szCs w:val="20"/>
        </w:rPr>
      </w:pPr>
    </w:p>
    <w:p w14:paraId="6220698E" w14:textId="77777777" w:rsidR="00756468" w:rsidRDefault="00756468" w:rsidP="00756468">
      <w:pPr>
        <w:tabs>
          <w:tab w:val="left" w:pos="1077"/>
        </w:tabs>
        <w:jc w:val="both"/>
        <w:rPr>
          <w:b/>
          <w:color w:val="76923C"/>
          <w:sz w:val="24"/>
          <w:highlight w:val="cyan"/>
        </w:rPr>
      </w:pPr>
      <w:r w:rsidRPr="0032032A">
        <w:rPr>
          <w:b/>
          <w:color w:val="76923C"/>
          <w:sz w:val="24"/>
          <w:highlight w:val="cyan"/>
        </w:rPr>
        <w:t xml:space="preserve">Highlights indicate school personalisation as required in the model </w:t>
      </w:r>
      <w:proofErr w:type="gramStart"/>
      <w:r w:rsidRPr="0032032A">
        <w:rPr>
          <w:b/>
          <w:color w:val="76923C"/>
          <w:sz w:val="24"/>
          <w:highlight w:val="cyan"/>
        </w:rPr>
        <w:t>policy</w:t>
      </w:r>
      <w:proofErr w:type="gramEnd"/>
    </w:p>
    <w:p w14:paraId="2833B12A" w14:textId="77777777" w:rsidR="00756468" w:rsidRPr="00874093" w:rsidRDefault="00756468" w:rsidP="00756468">
      <w:pPr>
        <w:spacing w:after="0"/>
        <w:jc w:val="both"/>
        <w:rPr>
          <w:rFonts w:cs="Arial"/>
          <w:bCs/>
          <w:color w:val="000000" w:themeColor="text1"/>
          <w:szCs w:val="20"/>
        </w:rPr>
      </w:pPr>
    </w:p>
    <w:p w14:paraId="5621F55D" w14:textId="77777777" w:rsidR="00756468" w:rsidRPr="00C6284D" w:rsidRDefault="00756468" w:rsidP="00756468">
      <w:pPr>
        <w:spacing w:after="0"/>
        <w:jc w:val="both"/>
        <w:rPr>
          <w:rFonts w:eastAsia="Times New Roman" w:cs="Arial"/>
          <w:sz w:val="24"/>
        </w:rPr>
      </w:pPr>
    </w:p>
    <w:p w14:paraId="6FCED1D1" w14:textId="77777777" w:rsidR="00756468" w:rsidRPr="00810988" w:rsidRDefault="00756468" w:rsidP="00756468">
      <w:pPr>
        <w:spacing w:after="0"/>
        <w:ind w:left="-902" w:right="-686"/>
        <w:jc w:val="center"/>
        <w:rPr>
          <w:rFonts w:cs="Tahoma"/>
          <w:i/>
        </w:rPr>
      </w:pPr>
      <w:r w:rsidRPr="00810988">
        <w:rPr>
          <w:rFonts w:cs="Tahoma"/>
          <w:b/>
          <w:bCs/>
        </w:rPr>
        <w:t>“</w:t>
      </w:r>
      <w:r w:rsidRPr="00810988">
        <w:rPr>
          <w:rFonts w:cs="Tahoma"/>
          <w:i/>
        </w:rPr>
        <w:t>We are called to be the hands and face of Jesus as we learn,</w:t>
      </w:r>
    </w:p>
    <w:p w14:paraId="6C542161" w14:textId="77777777" w:rsidR="00756468" w:rsidRPr="00810988" w:rsidRDefault="00756468" w:rsidP="00756468">
      <w:pPr>
        <w:spacing w:after="0"/>
        <w:ind w:left="-902" w:right="-686"/>
        <w:jc w:val="center"/>
        <w:rPr>
          <w:rFonts w:cs="Tahoma"/>
          <w:i/>
        </w:rPr>
      </w:pPr>
      <w:r w:rsidRPr="00810988">
        <w:rPr>
          <w:rFonts w:cs="Tahoma"/>
          <w:i/>
        </w:rPr>
        <w:t xml:space="preserve">love and grow </w:t>
      </w:r>
      <w:proofErr w:type="gramStart"/>
      <w:r w:rsidRPr="00810988">
        <w:rPr>
          <w:rFonts w:cs="Tahoma"/>
          <w:i/>
        </w:rPr>
        <w:t>together</w:t>
      </w:r>
      <w:r w:rsidRPr="00810988">
        <w:rPr>
          <w:rFonts w:cs="Tahoma"/>
          <w:b/>
          <w:bCs/>
        </w:rPr>
        <w:t>”</w:t>
      </w:r>
      <w:proofErr w:type="gramEnd"/>
      <w:r w:rsidRPr="00810988">
        <w:rPr>
          <w:rFonts w:cs="Tahoma"/>
          <w:b/>
          <w:bCs/>
        </w:rPr>
        <w:t xml:space="preserve">  </w:t>
      </w:r>
    </w:p>
    <w:p w14:paraId="72917A26" w14:textId="77777777" w:rsidR="00756468" w:rsidRDefault="00756468" w:rsidP="00756468">
      <w:pPr>
        <w:jc w:val="center"/>
        <w:rPr>
          <w:rFonts w:ascii="Tahoma" w:hAnsi="Tahoma" w:cs="Tahoma"/>
          <w:b/>
          <w:bCs/>
        </w:rPr>
      </w:pPr>
    </w:p>
    <w:p w14:paraId="52080402" w14:textId="77777777" w:rsidR="00756468" w:rsidRDefault="00756468" w:rsidP="00756468">
      <w:pPr>
        <w:jc w:val="center"/>
        <w:rPr>
          <w:rFonts w:ascii="Tahoma" w:hAnsi="Tahoma" w:cs="Tahoma"/>
          <w:b/>
          <w:bCs/>
        </w:rPr>
      </w:pPr>
    </w:p>
    <w:p w14:paraId="188E927A" w14:textId="77777777" w:rsidR="00756468" w:rsidRDefault="00756468" w:rsidP="00756468">
      <w:pPr>
        <w:jc w:val="center"/>
        <w:rPr>
          <w:rFonts w:ascii="Tahoma" w:hAnsi="Tahoma" w:cs="Tahoma"/>
          <w:b/>
          <w:bCs/>
        </w:rPr>
      </w:pPr>
    </w:p>
    <w:p w14:paraId="30960C51" w14:textId="77777777" w:rsidR="00756468" w:rsidRPr="00874093" w:rsidRDefault="00756468" w:rsidP="00756468">
      <w:pPr>
        <w:ind w:left="-180"/>
        <w:jc w:val="right"/>
        <w:rPr>
          <w:rFonts w:cs="Arial"/>
          <w:bCs/>
          <w:szCs w:val="20"/>
        </w:rPr>
      </w:pPr>
      <w:r w:rsidRPr="00874093">
        <w:rPr>
          <w:rFonts w:cs="Arial"/>
          <w:bCs/>
          <w:szCs w:val="20"/>
        </w:rPr>
        <w:t>Reviewed: Autumn 2023</w:t>
      </w:r>
    </w:p>
    <w:p w14:paraId="07634989" w14:textId="77777777" w:rsidR="00756468" w:rsidRPr="00874093" w:rsidRDefault="00756468" w:rsidP="00756468">
      <w:pPr>
        <w:pStyle w:val="Heading1"/>
        <w:jc w:val="right"/>
        <w:rPr>
          <w:bCs/>
          <w:sz w:val="20"/>
          <w:szCs w:val="20"/>
        </w:rPr>
      </w:pPr>
      <w:r w:rsidRPr="00874093">
        <w:rPr>
          <w:sz w:val="20"/>
          <w:szCs w:val="20"/>
        </w:rPr>
        <w:t>To be reviewed: Autumn 2024</w:t>
      </w:r>
    </w:p>
    <w:p w14:paraId="0708B28A" w14:textId="77777777" w:rsidR="00756468" w:rsidRPr="00874093" w:rsidRDefault="00756468" w:rsidP="00756468">
      <w:pPr>
        <w:ind w:left="-180"/>
        <w:jc w:val="right"/>
        <w:rPr>
          <w:rFonts w:cs="Arial"/>
          <w:bCs/>
          <w:szCs w:val="20"/>
        </w:rPr>
      </w:pPr>
      <w:r w:rsidRPr="00874093">
        <w:rPr>
          <w:rFonts w:cs="Arial"/>
          <w:bCs/>
          <w:szCs w:val="20"/>
        </w:rPr>
        <w:t>Reviewed by: Safeguarding Committee</w:t>
      </w:r>
    </w:p>
    <w:p w14:paraId="73B5FA39" w14:textId="77777777" w:rsidR="00756468" w:rsidRDefault="00756468" w:rsidP="00756468">
      <w:pPr>
        <w:pStyle w:val="BodyText"/>
        <w:ind w:firstLine="720"/>
        <w:jc w:val="right"/>
        <w:rPr>
          <w:rFonts w:ascii="Nunito Sans" w:hAnsi="Nunito Sans" w:cs="Arial"/>
          <w:sz w:val="20"/>
          <w:szCs w:val="20"/>
        </w:rPr>
      </w:pPr>
      <w:r w:rsidRPr="00874093">
        <w:rPr>
          <w:noProof/>
          <w:sz w:val="20"/>
          <w:szCs w:val="20"/>
        </w:rPr>
        <w:drawing>
          <wp:anchor distT="0" distB="0" distL="114300" distR="114300" simplePos="0" relativeHeight="251660307" behindDoc="0" locked="0" layoutInCell="1" allowOverlap="1" wp14:anchorId="175F428A" wp14:editId="3C887562">
            <wp:simplePos x="0" y="0"/>
            <wp:positionH relativeFrom="column">
              <wp:posOffset>824230</wp:posOffset>
            </wp:positionH>
            <wp:positionV relativeFrom="paragraph">
              <wp:posOffset>186055</wp:posOffset>
            </wp:positionV>
            <wp:extent cx="1310005" cy="1118870"/>
            <wp:effectExtent l="0" t="0" r="4445" b="5080"/>
            <wp:wrapNone/>
            <wp:docPr id="26881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00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93">
        <w:rPr>
          <w:rFonts w:ascii="Nunito Sans" w:hAnsi="Nunito Sans" w:cs="Arial"/>
          <w:sz w:val="20"/>
          <w:szCs w:val="20"/>
        </w:rPr>
        <w:t>Ratified at Full Governing Body meeting: 10</w:t>
      </w:r>
      <w:r w:rsidRPr="00874093">
        <w:rPr>
          <w:rFonts w:ascii="Nunito Sans" w:hAnsi="Nunito Sans" w:cs="Arial"/>
          <w:sz w:val="20"/>
          <w:szCs w:val="20"/>
          <w:vertAlign w:val="superscript"/>
        </w:rPr>
        <w:t>th</w:t>
      </w:r>
      <w:r w:rsidRPr="00874093">
        <w:rPr>
          <w:rFonts w:ascii="Nunito Sans" w:hAnsi="Nunito Sans" w:cs="Arial"/>
          <w:sz w:val="20"/>
          <w:szCs w:val="20"/>
        </w:rPr>
        <w:t xml:space="preserve"> October 2023</w:t>
      </w:r>
    </w:p>
    <w:p w14:paraId="274D4F59" w14:textId="77777777" w:rsidR="00756468" w:rsidRPr="00874093" w:rsidRDefault="00756468" w:rsidP="00756468">
      <w:pPr>
        <w:pStyle w:val="BodyText"/>
        <w:ind w:firstLine="720"/>
        <w:jc w:val="right"/>
        <w:rPr>
          <w:rFonts w:ascii="Nunito Sans" w:hAnsi="Nunito Sans" w:cs="Arial"/>
          <w:sz w:val="20"/>
          <w:szCs w:val="20"/>
        </w:rPr>
      </w:pPr>
    </w:p>
    <w:p w14:paraId="5BE9DFDF" w14:textId="77777777" w:rsidR="00756468" w:rsidRDefault="00756468" w:rsidP="00756468">
      <w:pPr>
        <w:rPr>
          <w:rFonts w:cs="Arial"/>
          <w:b/>
          <w:color w:val="000000"/>
          <w:u w:val="single"/>
          <w:shd w:val="clear" w:color="auto" w:fill="FFFFFF"/>
        </w:rPr>
      </w:pPr>
      <w:r w:rsidRPr="00810988">
        <w:rPr>
          <w:rFonts w:cs="Arial"/>
          <w:sz w:val="16"/>
          <w:szCs w:val="16"/>
        </w:rPr>
        <w:t xml:space="preserve">Signature:      </w:t>
      </w:r>
      <w:r>
        <w:rPr>
          <w:rFonts w:cs="Arial"/>
          <w:sz w:val="16"/>
          <w:szCs w:val="16"/>
        </w:rPr>
        <w:t xml:space="preserve">         </w:t>
      </w:r>
      <w:r w:rsidRPr="00810988">
        <w:rPr>
          <w:rFonts w:cs="Arial"/>
          <w:sz w:val="16"/>
          <w:szCs w:val="16"/>
        </w:rPr>
        <w:t xml:space="preserve">                                              Chair of Governors        </w:t>
      </w:r>
    </w:p>
    <w:p w14:paraId="2CEDBADA" w14:textId="77777777" w:rsidR="002B2E05" w:rsidRDefault="002B2E05" w:rsidP="001F2A78">
      <w:pPr>
        <w:tabs>
          <w:tab w:val="left" w:pos="1077"/>
        </w:tabs>
        <w:jc w:val="both"/>
        <w:rPr>
          <w:b/>
          <w:color w:val="76923C"/>
          <w:sz w:val="24"/>
        </w:rPr>
      </w:pPr>
    </w:p>
    <w:p w14:paraId="42A4D046" w14:textId="77777777" w:rsidR="00756468" w:rsidRDefault="00756468">
      <w:pPr>
        <w:spacing w:after="160" w:line="259" w:lineRule="auto"/>
        <w:rPr>
          <w:b/>
          <w:color w:val="76923C"/>
          <w:sz w:val="24"/>
          <w:highlight w:val="cyan"/>
        </w:rPr>
      </w:pPr>
      <w:r>
        <w:rPr>
          <w:b/>
          <w:color w:val="76923C"/>
          <w:sz w:val="24"/>
          <w:highlight w:val="cyan"/>
        </w:rPr>
        <w:br w:type="page"/>
      </w:r>
    </w:p>
    <w:p w14:paraId="0BDE871B"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1" w:name="_Toc143175582"/>
    </w:p>
    <w:p w14:paraId="6562E346" w14:textId="3D400AFD" w:rsidR="001634CC" w:rsidRDefault="0002695B" w:rsidP="00A44069">
      <w:r>
        <w:rPr>
          <w:noProof/>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Default="006264FB" w:rsidP="001438D3">
      <w:pPr>
        <w:rPr>
          <w:sz w:val="22"/>
          <w:szCs w:val="22"/>
        </w:rPr>
      </w:pPr>
    </w:p>
    <w:p w14:paraId="2C200895" w14:textId="3A9D6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0"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63F6040F" w14:textId="5363E0E2" w:rsidR="00814FD6" w:rsidRPr="00814FD6" w:rsidRDefault="00756468">
      <w:pPr>
        <w:pStyle w:val="TOC1"/>
        <w:rPr>
          <w:rFonts w:asciiTheme="minorHAnsi" w:eastAsiaTheme="minorEastAsia" w:hAnsiTheme="minorHAnsi" w:cstheme="minorBidi"/>
          <w:noProof/>
          <w:sz w:val="22"/>
          <w:szCs w:val="22"/>
          <w:lang w:eastAsia="en-GB"/>
        </w:rPr>
      </w:pPr>
      <w:hyperlink r:id="rId11"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70069BAC" w14:textId="32192B56" w:rsidR="00814FD6" w:rsidRPr="00814FD6" w:rsidRDefault="00756468">
      <w:pPr>
        <w:pStyle w:val="TOC1"/>
        <w:rPr>
          <w:rFonts w:asciiTheme="minorHAnsi" w:eastAsiaTheme="minorEastAsia" w:hAnsiTheme="minorHAnsi" w:cstheme="minorBidi"/>
          <w:noProof/>
          <w:sz w:val="22"/>
          <w:szCs w:val="22"/>
          <w:lang w:eastAsia="en-GB"/>
        </w:rPr>
      </w:pPr>
      <w:hyperlink r:id="rId12"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6</w:t>
        </w:r>
        <w:r w:rsidR="00814FD6" w:rsidRPr="00814FD6">
          <w:rPr>
            <w:noProof/>
            <w:webHidden/>
            <w:sz w:val="22"/>
            <w:szCs w:val="22"/>
          </w:rPr>
          <w:fldChar w:fldCharType="end"/>
        </w:r>
      </w:hyperlink>
    </w:p>
    <w:p w14:paraId="488F08B9" w14:textId="547A540D" w:rsidR="00814FD6" w:rsidRPr="00814FD6" w:rsidRDefault="00756468">
      <w:pPr>
        <w:pStyle w:val="TOC1"/>
        <w:rPr>
          <w:rFonts w:asciiTheme="minorHAnsi" w:eastAsiaTheme="minorEastAsia" w:hAnsiTheme="minorHAnsi" w:cstheme="minorBidi"/>
          <w:noProof/>
          <w:sz w:val="22"/>
          <w:szCs w:val="22"/>
          <w:lang w:eastAsia="en-GB"/>
        </w:rPr>
      </w:pPr>
      <w:hyperlink r:id="rId13"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8</w:t>
        </w:r>
        <w:r w:rsidR="00814FD6" w:rsidRPr="00814FD6">
          <w:rPr>
            <w:noProof/>
            <w:webHidden/>
            <w:sz w:val="22"/>
            <w:szCs w:val="22"/>
          </w:rPr>
          <w:fldChar w:fldCharType="end"/>
        </w:r>
      </w:hyperlink>
    </w:p>
    <w:p w14:paraId="324E8922" w14:textId="1A47AB35" w:rsidR="00814FD6" w:rsidRPr="00814FD6" w:rsidRDefault="00756468">
      <w:pPr>
        <w:pStyle w:val="TOC1"/>
        <w:rPr>
          <w:rFonts w:asciiTheme="minorHAnsi" w:eastAsiaTheme="minorEastAsia" w:hAnsiTheme="minorHAnsi" w:cstheme="minorBidi"/>
          <w:noProof/>
          <w:sz w:val="22"/>
          <w:szCs w:val="22"/>
          <w:lang w:eastAsia="en-GB"/>
        </w:rPr>
      </w:pPr>
      <w:hyperlink r:id="rId14"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756468">
      <w:pPr>
        <w:pStyle w:val="TOC1"/>
        <w:rPr>
          <w:rFonts w:asciiTheme="minorHAnsi" w:eastAsiaTheme="minorEastAsia" w:hAnsiTheme="minorHAnsi" w:cstheme="minorBidi"/>
          <w:noProof/>
          <w:sz w:val="22"/>
          <w:szCs w:val="22"/>
          <w:lang w:eastAsia="en-GB"/>
        </w:rPr>
      </w:pPr>
      <w:hyperlink r:id="rId15"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A7AA453" w:rsidR="00814FD6" w:rsidRPr="00814FD6" w:rsidRDefault="00756468">
      <w:pPr>
        <w:pStyle w:val="TOC1"/>
        <w:rPr>
          <w:rFonts w:asciiTheme="minorHAnsi" w:eastAsiaTheme="minorEastAsia" w:hAnsiTheme="minorHAnsi" w:cstheme="minorBidi"/>
          <w:noProof/>
          <w:sz w:val="22"/>
          <w:szCs w:val="22"/>
          <w:lang w:eastAsia="en-GB"/>
        </w:rPr>
      </w:pPr>
      <w:hyperlink r:id="rId16"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18</w:t>
        </w:r>
        <w:r w:rsidR="00814FD6" w:rsidRPr="00814FD6">
          <w:rPr>
            <w:noProof/>
            <w:webHidden/>
            <w:sz w:val="22"/>
            <w:szCs w:val="22"/>
          </w:rPr>
          <w:fldChar w:fldCharType="end"/>
        </w:r>
      </w:hyperlink>
    </w:p>
    <w:p w14:paraId="08C5E8F5" w14:textId="73BDD2AA" w:rsidR="00814FD6" w:rsidRPr="00814FD6" w:rsidRDefault="00756468">
      <w:pPr>
        <w:pStyle w:val="TOC1"/>
        <w:rPr>
          <w:rFonts w:asciiTheme="minorHAnsi" w:eastAsiaTheme="minorEastAsia" w:hAnsiTheme="minorHAnsi" w:cstheme="minorBidi"/>
          <w:noProof/>
          <w:sz w:val="22"/>
          <w:szCs w:val="22"/>
          <w:lang w:eastAsia="en-GB"/>
        </w:rPr>
      </w:pPr>
      <w:hyperlink r:id="rId17"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19</w:t>
        </w:r>
        <w:r w:rsidR="00814FD6" w:rsidRPr="00814FD6">
          <w:rPr>
            <w:noProof/>
            <w:webHidden/>
            <w:sz w:val="22"/>
            <w:szCs w:val="22"/>
          </w:rPr>
          <w:fldChar w:fldCharType="end"/>
        </w:r>
      </w:hyperlink>
    </w:p>
    <w:p w14:paraId="2B86C0DE" w14:textId="45D1DB11" w:rsidR="00814FD6" w:rsidRPr="00814FD6" w:rsidRDefault="00756468">
      <w:pPr>
        <w:pStyle w:val="TOC1"/>
        <w:rPr>
          <w:rFonts w:asciiTheme="minorHAnsi" w:eastAsiaTheme="minorEastAsia" w:hAnsiTheme="minorHAnsi" w:cstheme="minorBidi"/>
          <w:noProof/>
          <w:sz w:val="22"/>
          <w:szCs w:val="22"/>
          <w:lang w:eastAsia="en-GB"/>
        </w:rPr>
      </w:pPr>
      <w:hyperlink r:id="rId18"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30</w:t>
        </w:r>
        <w:r w:rsidR="00814FD6" w:rsidRPr="00814FD6">
          <w:rPr>
            <w:noProof/>
            <w:webHidden/>
            <w:sz w:val="22"/>
            <w:szCs w:val="22"/>
          </w:rPr>
          <w:fldChar w:fldCharType="end"/>
        </w:r>
      </w:hyperlink>
    </w:p>
    <w:p w14:paraId="6BA1D186" w14:textId="0F6CFBB0" w:rsidR="00814FD6" w:rsidRPr="00814FD6" w:rsidRDefault="00756468">
      <w:pPr>
        <w:pStyle w:val="TOC1"/>
        <w:rPr>
          <w:rFonts w:asciiTheme="minorHAnsi" w:eastAsiaTheme="minorEastAsia" w:hAnsiTheme="minorHAnsi" w:cstheme="minorBidi"/>
          <w:noProof/>
          <w:sz w:val="22"/>
          <w:szCs w:val="22"/>
          <w:lang w:eastAsia="en-GB"/>
        </w:rPr>
      </w:pPr>
      <w:hyperlink r:id="rId19"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31</w:t>
        </w:r>
        <w:r w:rsidR="00814FD6" w:rsidRPr="00814FD6">
          <w:rPr>
            <w:noProof/>
            <w:webHidden/>
            <w:sz w:val="22"/>
            <w:szCs w:val="22"/>
          </w:rPr>
          <w:fldChar w:fldCharType="end"/>
        </w:r>
      </w:hyperlink>
    </w:p>
    <w:p w14:paraId="39EFE975" w14:textId="53BC823E" w:rsidR="00814FD6" w:rsidRPr="00814FD6" w:rsidRDefault="00756468">
      <w:pPr>
        <w:pStyle w:val="TOC1"/>
        <w:rPr>
          <w:rFonts w:asciiTheme="minorHAnsi" w:eastAsiaTheme="minorEastAsia" w:hAnsiTheme="minorHAnsi" w:cstheme="minorBidi"/>
          <w:noProof/>
          <w:sz w:val="22"/>
          <w:szCs w:val="22"/>
          <w:lang w:eastAsia="en-GB"/>
        </w:rPr>
      </w:pPr>
      <w:hyperlink r:id="rId20"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32</w:t>
        </w:r>
        <w:r w:rsidR="00814FD6" w:rsidRPr="00814FD6">
          <w:rPr>
            <w:noProof/>
            <w:webHidden/>
            <w:sz w:val="22"/>
            <w:szCs w:val="22"/>
          </w:rPr>
          <w:fldChar w:fldCharType="end"/>
        </w:r>
      </w:hyperlink>
    </w:p>
    <w:p w14:paraId="43DBF702" w14:textId="300F12CC" w:rsidR="00814FD6" w:rsidRPr="00814FD6" w:rsidRDefault="00756468">
      <w:pPr>
        <w:pStyle w:val="TOC1"/>
        <w:rPr>
          <w:rFonts w:asciiTheme="minorHAnsi" w:eastAsiaTheme="minorEastAsia" w:hAnsiTheme="minorHAnsi" w:cstheme="minorBidi"/>
          <w:noProof/>
          <w:sz w:val="22"/>
          <w:szCs w:val="22"/>
          <w:lang w:eastAsia="en-GB"/>
        </w:rPr>
      </w:pPr>
      <w:hyperlink r:id="rId21"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35</w:t>
        </w:r>
        <w:r w:rsidR="00814FD6" w:rsidRPr="00814FD6">
          <w:rPr>
            <w:noProof/>
            <w:webHidden/>
            <w:sz w:val="22"/>
            <w:szCs w:val="22"/>
          </w:rPr>
          <w:fldChar w:fldCharType="end"/>
        </w:r>
      </w:hyperlink>
    </w:p>
    <w:p w14:paraId="689FE8D5" w14:textId="278B3814" w:rsidR="00814FD6" w:rsidRPr="00814FD6" w:rsidRDefault="00756468">
      <w:pPr>
        <w:pStyle w:val="TOC1"/>
        <w:rPr>
          <w:rFonts w:asciiTheme="minorHAnsi" w:eastAsiaTheme="minorEastAsia" w:hAnsiTheme="minorHAnsi" w:cstheme="minorBidi"/>
          <w:noProof/>
          <w:sz w:val="22"/>
          <w:szCs w:val="22"/>
          <w:lang w:eastAsia="en-GB"/>
        </w:rPr>
      </w:pPr>
      <w:hyperlink r:id="rId22"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36</w:t>
        </w:r>
        <w:r w:rsidR="00814FD6" w:rsidRPr="00814FD6">
          <w:rPr>
            <w:noProof/>
            <w:webHidden/>
            <w:sz w:val="22"/>
            <w:szCs w:val="22"/>
          </w:rPr>
          <w:fldChar w:fldCharType="end"/>
        </w:r>
      </w:hyperlink>
    </w:p>
    <w:p w14:paraId="59B41CCD" w14:textId="35F06F5D" w:rsidR="00814FD6" w:rsidRPr="00814FD6" w:rsidRDefault="00756468">
      <w:pPr>
        <w:pStyle w:val="TOC1"/>
        <w:rPr>
          <w:rFonts w:asciiTheme="minorHAnsi" w:eastAsiaTheme="minorEastAsia" w:hAnsiTheme="minorHAnsi" w:cstheme="minorBidi"/>
          <w:noProof/>
          <w:sz w:val="22"/>
          <w:szCs w:val="22"/>
          <w:lang w:eastAsia="en-GB"/>
        </w:rPr>
      </w:pPr>
      <w:hyperlink r:id="rId23"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38</w:t>
        </w:r>
        <w:r w:rsidR="00814FD6" w:rsidRPr="00814FD6">
          <w:rPr>
            <w:noProof/>
            <w:webHidden/>
            <w:sz w:val="22"/>
            <w:szCs w:val="22"/>
          </w:rPr>
          <w:fldChar w:fldCharType="end"/>
        </w:r>
      </w:hyperlink>
    </w:p>
    <w:p w14:paraId="6DC1D41D" w14:textId="50E334B8" w:rsidR="00814FD6" w:rsidRPr="00814FD6" w:rsidRDefault="00756468">
      <w:pPr>
        <w:pStyle w:val="TOC1"/>
        <w:rPr>
          <w:rFonts w:asciiTheme="minorHAnsi" w:eastAsiaTheme="minorEastAsia" w:hAnsiTheme="minorHAnsi" w:cstheme="minorBidi"/>
          <w:noProof/>
          <w:sz w:val="22"/>
          <w:szCs w:val="22"/>
          <w:lang w:eastAsia="en-GB"/>
        </w:rPr>
      </w:pPr>
      <w:hyperlink r:id="rId24"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39</w:t>
        </w:r>
        <w:r w:rsidR="00814FD6" w:rsidRPr="00814FD6">
          <w:rPr>
            <w:noProof/>
            <w:webHidden/>
            <w:sz w:val="22"/>
            <w:szCs w:val="22"/>
          </w:rPr>
          <w:fldChar w:fldCharType="end"/>
        </w:r>
      </w:hyperlink>
    </w:p>
    <w:p w14:paraId="3FF34F1A" w14:textId="589246F9" w:rsidR="00814FD6" w:rsidRPr="00814FD6" w:rsidRDefault="00756468">
      <w:pPr>
        <w:pStyle w:val="TOC1"/>
        <w:rPr>
          <w:rFonts w:asciiTheme="minorHAnsi" w:eastAsiaTheme="minorEastAsia" w:hAnsiTheme="minorHAnsi" w:cstheme="minorBidi"/>
          <w:noProof/>
          <w:sz w:val="22"/>
          <w:szCs w:val="22"/>
          <w:lang w:eastAsia="en-GB"/>
        </w:rPr>
      </w:pPr>
      <w:r>
        <w:t xml:space="preserve">   </w:t>
      </w:r>
      <w:hyperlink r:id="rId25"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40</w:t>
        </w:r>
        <w:r w:rsidR="00814FD6" w:rsidRPr="00814FD6">
          <w:rPr>
            <w:noProof/>
            <w:webHidden/>
            <w:sz w:val="22"/>
            <w:szCs w:val="22"/>
          </w:rPr>
          <w:fldChar w:fldCharType="end"/>
        </w:r>
      </w:hyperlink>
    </w:p>
    <w:p w14:paraId="742E67F1" w14:textId="0171EB15" w:rsidR="00814FD6" w:rsidRPr="00814FD6" w:rsidRDefault="00756468">
      <w:pPr>
        <w:pStyle w:val="TOC1"/>
        <w:rPr>
          <w:rFonts w:asciiTheme="minorHAnsi" w:eastAsiaTheme="minorEastAsia" w:hAnsiTheme="minorHAnsi" w:cstheme="minorBidi"/>
          <w:noProof/>
          <w:sz w:val="22"/>
          <w:szCs w:val="22"/>
          <w:lang w:eastAsia="en-GB"/>
        </w:rPr>
      </w:pPr>
      <w:r>
        <w:t xml:space="preserve">   </w:t>
      </w:r>
      <w:hyperlink r:id="rId26"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41</w:t>
        </w:r>
        <w:r w:rsidR="00814FD6" w:rsidRPr="00814FD6">
          <w:rPr>
            <w:noProof/>
            <w:webHidden/>
            <w:sz w:val="22"/>
            <w:szCs w:val="22"/>
          </w:rPr>
          <w:fldChar w:fldCharType="end"/>
        </w:r>
      </w:hyperlink>
    </w:p>
    <w:p w14:paraId="33567E0A" w14:textId="6EA6E02F" w:rsidR="00814FD6" w:rsidRPr="00814FD6" w:rsidRDefault="00756468">
      <w:pPr>
        <w:pStyle w:val="TOC1"/>
        <w:rPr>
          <w:rFonts w:asciiTheme="minorHAnsi" w:eastAsiaTheme="minorEastAsia" w:hAnsiTheme="minorHAnsi" w:cstheme="minorBidi"/>
          <w:noProof/>
          <w:sz w:val="22"/>
          <w:szCs w:val="22"/>
          <w:lang w:eastAsia="en-GB"/>
        </w:rPr>
      </w:pPr>
      <w:r>
        <w:t xml:space="preserve">   </w:t>
      </w:r>
      <w:hyperlink r:id="rId27"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14F95CF1"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2" w:name="_Toc143174878"/>
                            <w:bookmarkStart w:id="3" w:name="_Toc143175583"/>
                            <w:bookmarkStart w:id="4" w:name="_Toc143616834"/>
                            <w:r w:rsidRPr="004F3EBE">
                              <w:t>1.</w:t>
                            </w:r>
                            <w:r>
                              <w:t xml:space="preserve"> </w:t>
                            </w:r>
                            <w:r w:rsidR="003C6C52"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132F310C" w:rsidR="00642DC0" w:rsidRPr="00B75D82" w:rsidRDefault="00E11609" w:rsidP="00E11609">
                      <w:pPr>
                        <w:pStyle w:val="Heading1"/>
                      </w:pPr>
                      <w:bookmarkStart w:id="5" w:name="_Toc143174878"/>
                      <w:bookmarkStart w:id="6" w:name="_Toc143175583"/>
                      <w:bookmarkStart w:id="7" w:name="_Toc143616834"/>
                      <w:r w:rsidRPr="004F3EBE">
                        <w:t>1.</w:t>
                      </w:r>
                      <w:r>
                        <w:t xml:space="preserve"> </w:t>
                      </w:r>
                      <w:r w:rsidR="003C6C52" w:rsidRPr="00B75D82">
                        <w:t>Safeguarding Policy Statement</w:t>
                      </w:r>
                      <w:bookmarkEnd w:id="5"/>
                      <w:bookmarkEnd w:id="6"/>
                      <w:bookmarkEnd w:id="7"/>
                    </w:p>
                  </w:txbxContent>
                </v:textbox>
                <w10:wrap anchorx="margin"/>
              </v:rect>
            </w:pict>
          </mc:Fallback>
        </mc:AlternateContent>
      </w:r>
    </w:p>
    <w:p w14:paraId="70DAA80C" w14:textId="06661DDD" w:rsidR="00D7242C" w:rsidRPr="00F40B9F" w:rsidRDefault="00D7242C" w:rsidP="00F40B9F">
      <w:pPr>
        <w:pStyle w:val="Mainbodytext"/>
      </w:pPr>
      <w:r w:rsidRPr="00F40B9F">
        <w:t>A whole-school, child-centred approach is fundamental to all aspects of everyday life at</w:t>
      </w:r>
      <w:r w:rsidR="00EC2ADE">
        <w:t xml:space="preserve"> </w:t>
      </w:r>
      <w:r w:rsidR="00EC2ADE" w:rsidRPr="0032032A">
        <w:rPr>
          <w:highlight w:val="cyan"/>
        </w:rPr>
        <w:t>St Vincent de Paul School</w:t>
      </w:r>
      <w:r w:rsidR="00EC2ADE">
        <w:t xml:space="preserve">. </w:t>
      </w:r>
      <w:r w:rsidRPr="00F40B9F">
        <w:t>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E889665" w:rsidR="00AE7138" w:rsidRPr="00F40B9F" w:rsidRDefault="00D7242C" w:rsidP="00F40B9F">
      <w:pPr>
        <w:pStyle w:val="Mainbodytext"/>
        <w:sectPr w:rsidR="00AE7138" w:rsidRPr="00F40B9F" w:rsidSect="007D1DEA">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134" w:header="708" w:footer="0" w:gutter="0"/>
          <w:cols w:space="708"/>
          <w:docGrid w:linePitch="360"/>
        </w:sectPr>
      </w:pPr>
      <w:r w:rsidRPr="00F40B9F">
        <w:t xml:space="preserve">At </w:t>
      </w:r>
      <w:r w:rsidR="00EC2ADE" w:rsidRPr="0032032A">
        <w:rPr>
          <w:highlight w:val="cyan"/>
        </w:rPr>
        <w:t>St Vincent de Paul School</w:t>
      </w:r>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w:t>
      </w:r>
      <w:proofErr w:type="gramStart"/>
      <w:r w:rsidRPr="00F40B9F">
        <w:t>parents</w:t>
      </w:r>
      <w:proofErr w:type="gramEnd"/>
      <w:r w:rsidRPr="00F40B9F">
        <w:t xml:space="preserve">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w:t>
      </w:r>
      <w:proofErr w:type="gramStart"/>
      <w:r w:rsidR="00480F28" w:rsidRPr="00F40B9F">
        <w:t>all of</w:t>
      </w:r>
      <w:proofErr w:type="gramEnd"/>
      <w:r w:rsidR="00480F28" w:rsidRPr="00F40B9F">
        <w:t xml:space="preserve"> our staff and the specific roles and responsibilities for our key Designated Safeguarding Leads and </w:t>
      </w:r>
      <w:r w:rsidR="00480F28" w:rsidRPr="00EC2ADE">
        <w:t>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8" w:name="_Toc143174879"/>
                            <w:bookmarkStart w:id="9" w:name="_Toc143175584"/>
                            <w:bookmarkStart w:id="10" w:name="_Toc143616835"/>
                            <w:r>
                              <w:t xml:space="preserve">2. </w:t>
                            </w:r>
                            <w:r w:rsidR="00597D1B" w:rsidRPr="0021021C">
                              <w:t>Important safeguarding Contacts</w:t>
                            </w:r>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101B2C5" w:rsidR="00C90AA7" w:rsidRPr="0021021C" w:rsidRDefault="00E11609" w:rsidP="00E11609">
                      <w:pPr>
                        <w:pStyle w:val="Heading1"/>
                      </w:pPr>
                      <w:bookmarkStart w:id="11" w:name="_Toc143174879"/>
                      <w:bookmarkStart w:id="12" w:name="_Toc143175584"/>
                      <w:bookmarkStart w:id="13" w:name="_Toc143616835"/>
                      <w:r>
                        <w:t xml:space="preserve">2. </w:t>
                      </w:r>
                      <w:r w:rsidR="00597D1B" w:rsidRPr="0021021C">
                        <w:t>Important safeguarding Contacts</w:t>
                      </w:r>
                      <w:bookmarkEnd w:id="11"/>
                      <w:bookmarkEnd w:id="12"/>
                      <w:bookmarkEnd w:id="13"/>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2032A" w:rsidRDefault="009F1144" w:rsidP="0031246D">
      <w:pPr>
        <w:pStyle w:val="Heading2"/>
        <w:rPr>
          <w:highlight w:val="cyan"/>
        </w:rPr>
      </w:pPr>
      <w:r w:rsidRPr="0032032A">
        <w:rPr>
          <w:highlight w:val="cyan"/>
        </w:rPr>
        <w:t>School</w:t>
      </w:r>
      <w:r w:rsidR="00260561" w:rsidRPr="0032032A">
        <w:rPr>
          <w:highlight w:val="cyan"/>
        </w:rPr>
        <w:t>’</w:t>
      </w:r>
      <w:r w:rsidRPr="0032032A">
        <w:rPr>
          <w:highlight w:val="cyan"/>
        </w:rPr>
        <w:t xml:space="preserve">s </w:t>
      </w:r>
      <w:r w:rsidR="00260561" w:rsidRPr="0032032A">
        <w:rPr>
          <w:highlight w:val="cyan"/>
        </w:rPr>
        <w:t>In-H</w:t>
      </w:r>
      <w:r w:rsidRPr="0032032A">
        <w:rPr>
          <w:highlight w:val="cyan"/>
        </w:rPr>
        <w:t xml:space="preserve">ouse </w:t>
      </w:r>
      <w:r w:rsidR="00260561" w:rsidRPr="0032032A">
        <w:rPr>
          <w:highlight w:val="cyan"/>
        </w:rPr>
        <w:t>C</w:t>
      </w:r>
      <w:r w:rsidRPr="0032032A">
        <w:rPr>
          <w:highlight w:val="cyan"/>
        </w:rPr>
        <w:t>ontacts</w:t>
      </w:r>
    </w:p>
    <w:tbl>
      <w:tblPr>
        <w:tblStyle w:val="TableGrid"/>
        <w:tblW w:w="9351" w:type="dxa"/>
        <w:tblLook w:val="04A0" w:firstRow="1" w:lastRow="0" w:firstColumn="1" w:lastColumn="0" w:noHBand="0" w:noVBand="1"/>
      </w:tblPr>
      <w:tblGrid>
        <w:gridCol w:w="2902"/>
        <w:gridCol w:w="2426"/>
        <w:gridCol w:w="4023"/>
      </w:tblGrid>
      <w:tr w:rsidR="00C90AA7" w:rsidRPr="0032032A" w14:paraId="3941414E" w14:textId="77777777" w:rsidTr="00DD570A">
        <w:tc>
          <w:tcPr>
            <w:tcW w:w="3005" w:type="dxa"/>
            <w:shd w:val="clear" w:color="auto" w:fill="F2F2F2" w:themeFill="background1" w:themeFillShade="F2"/>
          </w:tcPr>
          <w:p w14:paraId="0E0F3B51" w14:textId="31BD215F" w:rsidR="00C90AA7" w:rsidRPr="0032032A" w:rsidRDefault="009D7F20" w:rsidP="009A6A9A">
            <w:pPr>
              <w:rPr>
                <w:b/>
                <w:bCs/>
                <w:sz w:val="22"/>
                <w:szCs w:val="22"/>
                <w:highlight w:val="cyan"/>
              </w:rPr>
            </w:pPr>
            <w:r w:rsidRPr="0032032A">
              <w:rPr>
                <w:b/>
                <w:bCs/>
                <w:sz w:val="22"/>
                <w:szCs w:val="22"/>
                <w:highlight w:val="cyan"/>
              </w:rPr>
              <w:t>Organisation / Role</w:t>
            </w:r>
            <w:r w:rsidR="00C90AA7" w:rsidRPr="0032032A">
              <w:rPr>
                <w:b/>
                <w:bCs/>
                <w:sz w:val="22"/>
                <w:szCs w:val="22"/>
                <w:highlight w:val="cyan"/>
              </w:rPr>
              <w:t xml:space="preserve"> </w:t>
            </w:r>
          </w:p>
        </w:tc>
        <w:tc>
          <w:tcPr>
            <w:tcW w:w="2519" w:type="dxa"/>
            <w:shd w:val="clear" w:color="auto" w:fill="F2F2F2" w:themeFill="background1" w:themeFillShade="F2"/>
          </w:tcPr>
          <w:p w14:paraId="79634539" w14:textId="77777777" w:rsidR="00C90AA7" w:rsidRPr="0032032A" w:rsidRDefault="00C90AA7" w:rsidP="009A6A9A">
            <w:pPr>
              <w:rPr>
                <w:b/>
                <w:bCs/>
                <w:sz w:val="22"/>
                <w:szCs w:val="22"/>
                <w:highlight w:val="cyan"/>
              </w:rPr>
            </w:pPr>
            <w:r w:rsidRPr="0032032A">
              <w:rPr>
                <w:b/>
                <w:bCs/>
                <w:sz w:val="22"/>
                <w:szCs w:val="22"/>
                <w:highlight w:val="cyan"/>
              </w:rPr>
              <w:t xml:space="preserve">Name </w:t>
            </w:r>
          </w:p>
        </w:tc>
        <w:tc>
          <w:tcPr>
            <w:tcW w:w="3827" w:type="dxa"/>
            <w:shd w:val="clear" w:color="auto" w:fill="F2F2F2" w:themeFill="background1" w:themeFillShade="F2"/>
          </w:tcPr>
          <w:p w14:paraId="7063A1C0" w14:textId="77777777" w:rsidR="00C90AA7" w:rsidRPr="0032032A" w:rsidRDefault="00C90AA7" w:rsidP="009A6A9A">
            <w:pPr>
              <w:rPr>
                <w:b/>
                <w:bCs/>
                <w:sz w:val="22"/>
                <w:szCs w:val="22"/>
                <w:highlight w:val="cyan"/>
              </w:rPr>
            </w:pPr>
            <w:r w:rsidRPr="0032032A">
              <w:rPr>
                <w:b/>
                <w:bCs/>
                <w:sz w:val="22"/>
                <w:szCs w:val="22"/>
                <w:highlight w:val="cyan"/>
              </w:rPr>
              <w:t xml:space="preserve">Contact details </w:t>
            </w:r>
          </w:p>
        </w:tc>
      </w:tr>
      <w:tr w:rsidR="00C90AA7" w:rsidRPr="0032032A" w14:paraId="4A85F1FC" w14:textId="77777777" w:rsidTr="00DD570A">
        <w:trPr>
          <w:trHeight w:val="851"/>
        </w:trPr>
        <w:tc>
          <w:tcPr>
            <w:tcW w:w="3005" w:type="dxa"/>
          </w:tcPr>
          <w:p w14:paraId="17731F3C" w14:textId="3B272AF7" w:rsidR="00C90AA7" w:rsidRPr="0032032A" w:rsidRDefault="00C90AA7" w:rsidP="00872418">
            <w:pPr>
              <w:rPr>
                <w:b/>
                <w:bCs/>
                <w:sz w:val="22"/>
                <w:szCs w:val="22"/>
                <w:highlight w:val="cyan"/>
              </w:rPr>
            </w:pPr>
            <w:r w:rsidRPr="0032032A">
              <w:rPr>
                <w:sz w:val="22"/>
                <w:szCs w:val="22"/>
                <w:highlight w:val="cyan"/>
              </w:rPr>
              <w:t xml:space="preserve">Designated </w:t>
            </w:r>
            <w:r w:rsidR="00260561" w:rsidRPr="0032032A">
              <w:rPr>
                <w:sz w:val="22"/>
                <w:szCs w:val="22"/>
                <w:highlight w:val="cyan"/>
              </w:rPr>
              <w:t>S</w:t>
            </w:r>
            <w:r w:rsidRPr="0032032A">
              <w:rPr>
                <w:sz w:val="22"/>
                <w:szCs w:val="22"/>
                <w:highlight w:val="cyan"/>
              </w:rPr>
              <w:t xml:space="preserve">afeguarding </w:t>
            </w:r>
            <w:r w:rsidR="00260561" w:rsidRPr="0032032A">
              <w:rPr>
                <w:sz w:val="22"/>
                <w:szCs w:val="22"/>
                <w:highlight w:val="cyan"/>
              </w:rPr>
              <w:t>L</w:t>
            </w:r>
            <w:r w:rsidRPr="0032032A">
              <w:rPr>
                <w:sz w:val="22"/>
                <w:szCs w:val="22"/>
                <w:highlight w:val="cyan"/>
              </w:rPr>
              <w:t>ead (DSL)</w:t>
            </w:r>
          </w:p>
        </w:tc>
        <w:tc>
          <w:tcPr>
            <w:tcW w:w="2519" w:type="dxa"/>
          </w:tcPr>
          <w:p w14:paraId="368208BB" w14:textId="332BD7A2" w:rsidR="00C90AA7" w:rsidRPr="0032032A" w:rsidRDefault="00EC2ADE" w:rsidP="009A6A9A">
            <w:pPr>
              <w:rPr>
                <w:b/>
                <w:bCs/>
                <w:szCs w:val="20"/>
                <w:highlight w:val="cyan"/>
              </w:rPr>
            </w:pPr>
            <w:r w:rsidRPr="0032032A">
              <w:rPr>
                <w:b/>
                <w:bCs/>
                <w:szCs w:val="20"/>
                <w:highlight w:val="cyan"/>
              </w:rPr>
              <w:t>Michelle Curry</w:t>
            </w:r>
          </w:p>
        </w:tc>
        <w:tc>
          <w:tcPr>
            <w:tcW w:w="3827" w:type="dxa"/>
          </w:tcPr>
          <w:p w14:paraId="5C125A8E" w14:textId="186A18D8" w:rsidR="00C90AA7" w:rsidRPr="0032032A" w:rsidRDefault="00756468" w:rsidP="009A6A9A">
            <w:pPr>
              <w:rPr>
                <w:b/>
                <w:bCs/>
                <w:szCs w:val="20"/>
                <w:highlight w:val="cyan"/>
              </w:rPr>
            </w:pPr>
            <w:hyperlink r:id="rId34" w:history="1">
              <w:r w:rsidR="00EC2ADE" w:rsidRPr="0032032A">
                <w:rPr>
                  <w:rStyle w:val="Hyperlink"/>
                  <w:b/>
                  <w:bCs/>
                  <w:szCs w:val="20"/>
                  <w:highlight w:val="cyan"/>
                </w:rPr>
                <w:t>mcurry@stvincent.herts.sch.uk</w:t>
              </w:r>
            </w:hyperlink>
          </w:p>
          <w:p w14:paraId="3595AFCC" w14:textId="7720DBD1" w:rsidR="00EC2ADE" w:rsidRPr="0032032A" w:rsidRDefault="00EC2ADE" w:rsidP="009A6A9A">
            <w:pPr>
              <w:rPr>
                <w:b/>
                <w:bCs/>
                <w:szCs w:val="20"/>
                <w:highlight w:val="cyan"/>
              </w:rPr>
            </w:pPr>
            <w:r w:rsidRPr="0032032A">
              <w:rPr>
                <w:b/>
                <w:bCs/>
                <w:szCs w:val="20"/>
                <w:highlight w:val="cyan"/>
              </w:rPr>
              <w:t>01438729555</w:t>
            </w:r>
          </w:p>
        </w:tc>
      </w:tr>
      <w:tr w:rsidR="00C90AA7" w:rsidRPr="0032032A" w14:paraId="067BAD41" w14:textId="77777777" w:rsidTr="00DD570A">
        <w:trPr>
          <w:trHeight w:val="851"/>
        </w:trPr>
        <w:tc>
          <w:tcPr>
            <w:tcW w:w="3005" w:type="dxa"/>
          </w:tcPr>
          <w:p w14:paraId="0FA13853" w14:textId="1851D479" w:rsidR="00C90AA7" w:rsidRPr="0032032A" w:rsidRDefault="00F92F6B" w:rsidP="00872418">
            <w:pPr>
              <w:rPr>
                <w:sz w:val="22"/>
                <w:szCs w:val="22"/>
                <w:highlight w:val="cyan"/>
              </w:rPr>
            </w:pPr>
            <w:r w:rsidRPr="0032032A">
              <w:rPr>
                <w:sz w:val="22"/>
                <w:szCs w:val="22"/>
                <w:highlight w:val="cyan"/>
              </w:rPr>
              <w:t xml:space="preserve">Deputy </w:t>
            </w:r>
            <w:r w:rsidR="00C90AA7" w:rsidRPr="0032032A">
              <w:rPr>
                <w:sz w:val="22"/>
                <w:szCs w:val="22"/>
                <w:highlight w:val="cyan"/>
              </w:rPr>
              <w:t xml:space="preserve">Designated </w:t>
            </w:r>
            <w:r w:rsidR="00260561" w:rsidRPr="0032032A">
              <w:rPr>
                <w:sz w:val="22"/>
                <w:szCs w:val="22"/>
                <w:highlight w:val="cyan"/>
              </w:rPr>
              <w:t>S</w:t>
            </w:r>
            <w:r w:rsidR="00C90AA7" w:rsidRPr="0032032A">
              <w:rPr>
                <w:sz w:val="22"/>
                <w:szCs w:val="22"/>
                <w:highlight w:val="cyan"/>
              </w:rPr>
              <w:t xml:space="preserve">afeguarding </w:t>
            </w:r>
            <w:r w:rsidR="00260561" w:rsidRPr="0032032A">
              <w:rPr>
                <w:sz w:val="22"/>
                <w:szCs w:val="22"/>
                <w:highlight w:val="cyan"/>
              </w:rPr>
              <w:t>L</w:t>
            </w:r>
            <w:r w:rsidR="00C90AA7" w:rsidRPr="0032032A">
              <w:rPr>
                <w:sz w:val="22"/>
                <w:szCs w:val="22"/>
                <w:highlight w:val="cyan"/>
              </w:rPr>
              <w:t>ead (DDSL)</w:t>
            </w:r>
          </w:p>
        </w:tc>
        <w:tc>
          <w:tcPr>
            <w:tcW w:w="2519" w:type="dxa"/>
          </w:tcPr>
          <w:p w14:paraId="36FA9195" w14:textId="19C8C946" w:rsidR="00C90AA7" w:rsidRPr="0032032A" w:rsidRDefault="00EC2ADE" w:rsidP="009A6A9A">
            <w:pPr>
              <w:rPr>
                <w:b/>
                <w:bCs/>
                <w:szCs w:val="20"/>
                <w:highlight w:val="cyan"/>
              </w:rPr>
            </w:pPr>
            <w:r w:rsidRPr="0032032A">
              <w:rPr>
                <w:b/>
                <w:bCs/>
                <w:szCs w:val="20"/>
                <w:highlight w:val="cyan"/>
              </w:rPr>
              <w:t>Alexandra Whitty</w:t>
            </w:r>
          </w:p>
        </w:tc>
        <w:tc>
          <w:tcPr>
            <w:tcW w:w="3827" w:type="dxa"/>
          </w:tcPr>
          <w:p w14:paraId="26B065EB" w14:textId="3F0F97A4" w:rsidR="00C90AA7" w:rsidRPr="0032032A" w:rsidRDefault="00756468" w:rsidP="009A6A9A">
            <w:pPr>
              <w:rPr>
                <w:b/>
                <w:bCs/>
                <w:szCs w:val="20"/>
                <w:highlight w:val="cyan"/>
              </w:rPr>
            </w:pPr>
            <w:hyperlink r:id="rId35" w:history="1">
              <w:r w:rsidR="00EC2ADE" w:rsidRPr="0032032A">
                <w:rPr>
                  <w:rStyle w:val="Hyperlink"/>
                  <w:b/>
                  <w:bCs/>
                  <w:szCs w:val="20"/>
                  <w:highlight w:val="cyan"/>
                </w:rPr>
                <w:t>head@stvincent.herts.sch.uk</w:t>
              </w:r>
            </w:hyperlink>
          </w:p>
          <w:p w14:paraId="45AFDB45" w14:textId="1F4BAA20" w:rsidR="00EC2ADE" w:rsidRPr="0032032A" w:rsidRDefault="00EC2ADE" w:rsidP="009A6A9A">
            <w:pPr>
              <w:rPr>
                <w:b/>
                <w:bCs/>
                <w:szCs w:val="20"/>
                <w:highlight w:val="cyan"/>
              </w:rPr>
            </w:pPr>
            <w:r w:rsidRPr="0032032A">
              <w:rPr>
                <w:b/>
                <w:bCs/>
                <w:szCs w:val="20"/>
                <w:highlight w:val="cyan"/>
              </w:rPr>
              <w:t>01438 729555</w:t>
            </w:r>
          </w:p>
        </w:tc>
      </w:tr>
      <w:tr w:rsidR="00787FE4" w:rsidRPr="0032032A" w14:paraId="4E9E07F3" w14:textId="77777777" w:rsidTr="00DD570A">
        <w:trPr>
          <w:trHeight w:val="851"/>
        </w:trPr>
        <w:tc>
          <w:tcPr>
            <w:tcW w:w="3005" w:type="dxa"/>
          </w:tcPr>
          <w:p w14:paraId="1873AF0D" w14:textId="4A4AB556" w:rsidR="00787FE4" w:rsidRPr="0032032A" w:rsidRDefault="00787FE4" w:rsidP="00872418">
            <w:pPr>
              <w:rPr>
                <w:sz w:val="22"/>
                <w:szCs w:val="22"/>
                <w:highlight w:val="cyan"/>
              </w:rPr>
            </w:pPr>
            <w:r w:rsidRPr="0032032A">
              <w:rPr>
                <w:sz w:val="22"/>
                <w:szCs w:val="22"/>
                <w:highlight w:val="cyan"/>
              </w:rPr>
              <w:t>Deputy Designated Safeguarding Lead (DDSL)</w:t>
            </w:r>
          </w:p>
        </w:tc>
        <w:tc>
          <w:tcPr>
            <w:tcW w:w="2519" w:type="dxa"/>
          </w:tcPr>
          <w:p w14:paraId="290F3F58" w14:textId="267FB7B4" w:rsidR="00787FE4" w:rsidRPr="0032032A" w:rsidRDefault="00EC2ADE" w:rsidP="009A6A9A">
            <w:pPr>
              <w:rPr>
                <w:b/>
                <w:bCs/>
                <w:szCs w:val="20"/>
                <w:highlight w:val="cyan"/>
              </w:rPr>
            </w:pPr>
            <w:r w:rsidRPr="0032032A">
              <w:rPr>
                <w:b/>
                <w:bCs/>
                <w:szCs w:val="20"/>
                <w:highlight w:val="cyan"/>
              </w:rPr>
              <w:t>Val Hargrave</w:t>
            </w:r>
          </w:p>
        </w:tc>
        <w:tc>
          <w:tcPr>
            <w:tcW w:w="3827" w:type="dxa"/>
          </w:tcPr>
          <w:p w14:paraId="45E1CD90" w14:textId="6F9E7600" w:rsidR="00787FE4" w:rsidRPr="0032032A" w:rsidRDefault="00756468" w:rsidP="009A6A9A">
            <w:pPr>
              <w:rPr>
                <w:b/>
                <w:bCs/>
                <w:szCs w:val="20"/>
                <w:highlight w:val="cyan"/>
              </w:rPr>
            </w:pPr>
            <w:hyperlink r:id="rId36" w:history="1">
              <w:r w:rsidR="00EC2ADE" w:rsidRPr="0032032A">
                <w:rPr>
                  <w:rStyle w:val="Hyperlink"/>
                  <w:b/>
                  <w:bCs/>
                  <w:szCs w:val="20"/>
                  <w:highlight w:val="cyan"/>
                </w:rPr>
                <w:t>vhargrave@stvincent.herts.sch.uk</w:t>
              </w:r>
            </w:hyperlink>
          </w:p>
          <w:p w14:paraId="48FDE098" w14:textId="27BD1F86" w:rsidR="00EC2ADE" w:rsidRPr="0032032A" w:rsidRDefault="00EC2ADE" w:rsidP="009A6A9A">
            <w:pPr>
              <w:rPr>
                <w:b/>
                <w:bCs/>
                <w:szCs w:val="20"/>
                <w:highlight w:val="cyan"/>
              </w:rPr>
            </w:pPr>
            <w:r w:rsidRPr="0032032A">
              <w:rPr>
                <w:b/>
                <w:bCs/>
                <w:szCs w:val="20"/>
                <w:highlight w:val="cyan"/>
              </w:rPr>
              <w:t>01438 729555</w:t>
            </w:r>
          </w:p>
        </w:tc>
      </w:tr>
      <w:tr w:rsidR="00EC2ADE" w:rsidRPr="0032032A" w14:paraId="7420D839" w14:textId="77777777" w:rsidTr="00DD570A">
        <w:trPr>
          <w:trHeight w:val="851"/>
        </w:trPr>
        <w:tc>
          <w:tcPr>
            <w:tcW w:w="3005" w:type="dxa"/>
          </w:tcPr>
          <w:p w14:paraId="51B23928" w14:textId="2A3CDB10" w:rsidR="00EC2ADE" w:rsidRPr="0032032A" w:rsidRDefault="00EC2ADE" w:rsidP="00EC2ADE">
            <w:pPr>
              <w:rPr>
                <w:b/>
                <w:bCs/>
                <w:sz w:val="22"/>
                <w:szCs w:val="22"/>
                <w:highlight w:val="cyan"/>
              </w:rPr>
            </w:pPr>
            <w:r w:rsidRPr="0032032A">
              <w:rPr>
                <w:sz w:val="22"/>
                <w:szCs w:val="22"/>
                <w:highlight w:val="cyan"/>
              </w:rPr>
              <w:t>Designated Teacher for Children Looked After (DT for CLA)</w:t>
            </w:r>
          </w:p>
        </w:tc>
        <w:tc>
          <w:tcPr>
            <w:tcW w:w="2519" w:type="dxa"/>
          </w:tcPr>
          <w:p w14:paraId="3D478341" w14:textId="3ABF5A27" w:rsidR="00EC2ADE" w:rsidRPr="0032032A" w:rsidRDefault="00EC2ADE" w:rsidP="00EC2ADE">
            <w:pPr>
              <w:rPr>
                <w:b/>
                <w:bCs/>
                <w:szCs w:val="20"/>
                <w:highlight w:val="cyan"/>
              </w:rPr>
            </w:pPr>
            <w:r w:rsidRPr="0032032A">
              <w:rPr>
                <w:b/>
                <w:bCs/>
                <w:szCs w:val="20"/>
                <w:highlight w:val="cyan"/>
              </w:rPr>
              <w:t>Michelle Curry</w:t>
            </w:r>
          </w:p>
        </w:tc>
        <w:tc>
          <w:tcPr>
            <w:tcW w:w="3827" w:type="dxa"/>
          </w:tcPr>
          <w:p w14:paraId="59F261E8" w14:textId="77777777" w:rsidR="00EC2ADE" w:rsidRPr="0032032A" w:rsidRDefault="00756468" w:rsidP="00EC2ADE">
            <w:pPr>
              <w:rPr>
                <w:b/>
                <w:bCs/>
                <w:szCs w:val="20"/>
                <w:highlight w:val="cyan"/>
              </w:rPr>
            </w:pPr>
            <w:hyperlink r:id="rId37" w:history="1">
              <w:r w:rsidR="00EC2ADE" w:rsidRPr="0032032A">
                <w:rPr>
                  <w:rStyle w:val="Hyperlink"/>
                  <w:b/>
                  <w:bCs/>
                  <w:szCs w:val="20"/>
                  <w:highlight w:val="cyan"/>
                </w:rPr>
                <w:t>mcurry@stvincent.herts.sch.uk</w:t>
              </w:r>
            </w:hyperlink>
          </w:p>
          <w:p w14:paraId="7B8338A4" w14:textId="42A2F605" w:rsidR="00EC2ADE" w:rsidRPr="0032032A" w:rsidRDefault="00EC2ADE" w:rsidP="00EC2ADE">
            <w:pPr>
              <w:rPr>
                <w:b/>
                <w:bCs/>
                <w:szCs w:val="20"/>
                <w:highlight w:val="cyan"/>
              </w:rPr>
            </w:pPr>
            <w:r w:rsidRPr="0032032A">
              <w:rPr>
                <w:b/>
                <w:bCs/>
                <w:szCs w:val="20"/>
                <w:highlight w:val="cyan"/>
              </w:rPr>
              <w:t>01438729555</w:t>
            </w:r>
          </w:p>
        </w:tc>
      </w:tr>
      <w:tr w:rsidR="00EC2ADE" w:rsidRPr="0032032A" w14:paraId="6D248D81" w14:textId="77777777" w:rsidTr="00DD570A">
        <w:trPr>
          <w:trHeight w:val="851"/>
        </w:trPr>
        <w:tc>
          <w:tcPr>
            <w:tcW w:w="3005" w:type="dxa"/>
          </w:tcPr>
          <w:p w14:paraId="0D50D42B" w14:textId="590405A3" w:rsidR="00EC2ADE" w:rsidRPr="0032032A" w:rsidRDefault="00EC2ADE" w:rsidP="00EC2ADE">
            <w:pPr>
              <w:rPr>
                <w:sz w:val="22"/>
                <w:szCs w:val="22"/>
                <w:highlight w:val="cyan"/>
              </w:rPr>
            </w:pPr>
            <w:r w:rsidRPr="0032032A">
              <w:rPr>
                <w:sz w:val="22"/>
                <w:szCs w:val="22"/>
                <w:highlight w:val="cyan"/>
              </w:rPr>
              <w:t xml:space="preserve">Mental Health Lead </w:t>
            </w:r>
          </w:p>
        </w:tc>
        <w:tc>
          <w:tcPr>
            <w:tcW w:w="2519" w:type="dxa"/>
          </w:tcPr>
          <w:p w14:paraId="70E838E7" w14:textId="443093F1" w:rsidR="00EC2ADE" w:rsidRPr="0032032A" w:rsidRDefault="00EC2ADE" w:rsidP="00EC2ADE">
            <w:pPr>
              <w:rPr>
                <w:szCs w:val="20"/>
                <w:highlight w:val="cyan"/>
              </w:rPr>
            </w:pPr>
            <w:r w:rsidRPr="0032032A">
              <w:rPr>
                <w:b/>
                <w:bCs/>
                <w:szCs w:val="20"/>
                <w:highlight w:val="cyan"/>
              </w:rPr>
              <w:t>Michelle Curry</w:t>
            </w:r>
          </w:p>
        </w:tc>
        <w:tc>
          <w:tcPr>
            <w:tcW w:w="3827" w:type="dxa"/>
          </w:tcPr>
          <w:p w14:paraId="16A84E82" w14:textId="77777777" w:rsidR="00EC2ADE" w:rsidRPr="0032032A" w:rsidRDefault="00756468" w:rsidP="00EC2ADE">
            <w:pPr>
              <w:rPr>
                <w:b/>
                <w:bCs/>
                <w:szCs w:val="20"/>
                <w:highlight w:val="cyan"/>
              </w:rPr>
            </w:pPr>
            <w:hyperlink r:id="rId38" w:history="1">
              <w:r w:rsidR="00EC2ADE" w:rsidRPr="0032032A">
                <w:rPr>
                  <w:rStyle w:val="Hyperlink"/>
                  <w:b/>
                  <w:bCs/>
                  <w:szCs w:val="20"/>
                  <w:highlight w:val="cyan"/>
                </w:rPr>
                <w:t>mcurry@stvincent.herts.sch.uk</w:t>
              </w:r>
            </w:hyperlink>
          </w:p>
          <w:p w14:paraId="17DBFA78" w14:textId="51D88F6B" w:rsidR="00EC2ADE" w:rsidRPr="0032032A" w:rsidRDefault="00EC2ADE" w:rsidP="00EC2ADE">
            <w:pPr>
              <w:rPr>
                <w:b/>
                <w:bCs/>
                <w:szCs w:val="20"/>
                <w:highlight w:val="cyan"/>
              </w:rPr>
            </w:pPr>
            <w:r w:rsidRPr="0032032A">
              <w:rPr>
                <w:b/>
                <w:bCs/>
                <w:szCs w:val="20"/>
                <w:highlight w:val="cyan"/>
              </w:rPr>
              <w:t>01438729555</w:t>
            </w:r>
          </w:p>
        </w:tc>
      </w:tr>
      <w:tr w:rsidR="00EC2ADE" w:rsidRPr="008C466C" w14:paraId="3CDEC96F" w14:textId="77777777" w:rsidTr="00DD570A">
        <w:trPr>
          <w:trHeight w:val="851"/>
        </w:trPr>
        <w:tc>
          <w:tcPr>
            <w:tcW w:w="3005" w:type="dxa"/>
          </w:tcPr>
          <w:p w14:paraId="3E6713F0" w14:textId="760ADEFB" w:rsidR="00EC2ADE" w:rsidRPr="0032032A" w:rsidRDefault="00EC2ADE" w:rsidP="00EC2ADE">
            <w:pPr>
              <w:rPr>
                <w:sz w:val="22"/>
                <w:szCs w:val="22"/>
                <w:highlight w:val="cyan"/>
              </w:rPr>
            </w:pPr>
            <w:r w:rsidRPr="0032032A">
              <w:rPr>
                <w:sz w:val="22"/>
                <w:szCs w:val="22"/>
                <w:highlight w:val="cyan"/>
              </w:rPr>
              <w:t>Prevent Lead</w:t>
            </w:r>
          </w:p>
        </w:tc>
        <w:tc>
          <w:tcPr>
            <w:tcW w:w="2519" w:type="dxa"/>
          </w:tcPr>
          <w:p w14:paraId="1374B136" w14:textId="7BBA5F43" w:rsidR="00EC2ADE" w:rsidRPr="0032032A" w:rsidRDefault="00EC2ADE" w:rsidP="00EC2ADE">
            <w:pPr>
              <w:rPr>
                <w:szCs w:val="20"/>
                <w:highlight w:val="cyan"/>
              </w:rPr>
            </w:pPr>
            <w:r w:rsidRPr="0032032A">
              <w:rPr>
                <w:b/>
                <w:bCs/>
                <w:szCs w:val="20"/>
                <w:highlight w:val="cyan"/>
              </w:rPr>
              <w:t>Michelle Curry</w:t>
            </w:r>
          </w:p>
        </w:tc>
        <w:tc>
          <w:tcPr>
            <w:tcW w:w="3827" w:type="dxa"/>
          </w:tcPr>
          <w:p w14:paraId="37E593E9" w14:textId="77777777" w:rsidR="00EC2ADE" w:rsidRPr="0032032A" w:rsidRDefault="00756468" w:rsidP="00EC2ADE">
            <w:pPr>
              <w:rPr>
                <w:b/>
                <w:bCs/>
                <w:szCs w:val="20"/>
                <w:highlight w:val="cyan"/>
              </w:rPr>
            </w:pPr>
            <w:hyperlink r:id="rId39" w:history="1">
              <w:r w:rsidR="00EC2ADE" w:rsidRPr="0032032A">
                <w:rPr>
                  <w:rStyle w:val="Hyperlink"/>
                  <w:b/>
                  <w:bCs/>
                  <w:szCs w:val="20"/>
                  <w:highlight w:val="cyan"/>
                </w:rPr>
                <w:t>mcurry@stvincent.herts.sch.uk</w:t>
              </w:r>
            </w:hyperlink>
          </w:p>
          <w:p w14:paraId="05879153" w14:textId="7D68342C" w:rsidR="00EC2ADE" w:rsidRPr="008C466C" w:rsidRDefault="00EC2ADE" w:rsidP="00EC2ADE">
            <w:pPr>
              <w:rPr>
                <w:b/>
                <w:bCs/>
                <w:szCs w:val="20"/>
              </w:rPr>
            </w:pPr>
            <w:r w:rsidRPr="0032032A">
              <w:rPr>
                <w:b/>
                <w:bCs/>
                <w:szCs w:val="20"/>
                <w:highlight w:val="cyan"/>
              </w:rPr>
              <w:t>01438729555</w:t>
            </w:r>
          </w:p>
        </w:tc>
      </w:tr>
      <w:tr w:rsidR="00EC2ADE" w:rsidRPr="008C466C" w14:paraId="7DF5BBF7" w14:textId="77777777" w:rsidTr="00DD570A">
        <w:trPr>
          <w:trHeight w:val="851"/>
        </w:trPr>
        <w:tc>
          <w:tcPr>
            <w:tcW w:w="3005" w:type="dxa"/>
          </w:tcPr>
          <w:p w14:paraId="2B13EB3C" w14:textId="1E9F9ABB" w:rsidR="00EC2ADE" w:rsidRPr="00386E2C" w:rsidRDefault="00EC2ADE" w:rsidP="00EC2ADE">
            <w:pPr>
              <w:rPr>
                <w:b/>
                <w:bCs/>
                <w:sz w:val="22"/>
                <w:szCs w:val="22"/>
                <w:highlight w:val="cyan"/>
              </w:rPr>
            </w:pPr>
            <w:r w:rsidRPr="00386E2C">
              <w:rPr>
                <w:sz w:val="22"/>
                <w:szCs w:val="22"/>
                <w:highlight w:val="cyan"/>
              </w:rPr>
              <w:lastRenderedPageBreak/>
              <w:t>Chair of Governors</w:t>
            </w:r>
          </w:p>
        </w:tc>
        <w:tc>
          <w:tcPr>
            <w:tcW w:w="2519" w:type="dxa"/>
          </w:tcPr>
          <w:p w14:paraId="36341F42" w14:textId="1744D4E1" w:rsidR="00EC2ADE" w:rsidRPr="00386E2C" w:rsidRDefault="00EC2ADE" w:rsidP="00EC2ADE">
            <w:pPr>
              <w:rPr>
                <w:b/>
                <w:bCs/>
                <w:szCs w:val="20"/>
                <w:highlight w:val="cyan"/>
              </w:rPr>
            </w:pPr>
            <w:r w:rsidRPr="00386E2C">
              <w:rPr>
                <w:b/>
                <w:bCs/>
                <w:szCs w:val="20"/>
                <w:highlight w:val="cyan"/>
              </w:rPr>
              <w:t>John Sloan</w:t>
            </w:r>
          </w:p>
        </w:tc>
        <w:tc>
          <w:tcPr>
            <w:tcW w:w="3827" w:type="dxa"/>
          </w:tcPr>
          <w:p w14:paraId="08A0053D" w14:textId="589E904A" w:rsidR="00EC2ADE" w:rsidRPr="00386E2C" w:rsidRDefault="00EC2ADE" w:rsidP="00EC2ADE">
            <w:pPr>
              <w:rPr>
                <w:b/>
                <w:bCs/>
                <w:szCs w:val="20"/>
                <w:highlight w:val="cyan"/>
              </w:rPr>
            </w:pPr>
            <w:r w:rsidRPr="00386E2C">
              <w:rPr>
                <w:b/>
                <w:bCs/>
                <w:szCs w:val="20"/>
                <w:highlight w:val="cyan"/>
              </w:rPr>
              <w:t>gov.jsloan@stvincent.herts.sch.uk</w:t>
            </w:r>
          </w:p>
        </w:tc>
      </w:tr>
      <w:tr w:rsidR="00EC2ADE" w:rsidRPr="008C466C" w14:paraId="1C682E61" w14:textId="77777777" w:rsidTr="006E4AAB">
        <w:trPr>
          <w:trHeight w:val="851"/>
        </w:trPr>
        <w:tc>
          <w:tcPr>
            <w:tcW w:w="3005" w:type="dxa"/>
          </w:tcPr>
          <w:p w14:paraId="64FDBB12" w14:textId="4F72F25C" w:rsidR="00EC2ADE" w:rsidRPr="00386E2C" w:rsidRDefault="00EC2ADE" w:rsidP="00EC2ADE">
            <w:pPr>
              <w:rPr>
                <w:sz w:val="22"/>
                <w:szCs w:val="22"/>
                <w:highlight w:val="cyan"/>
              </w:rPr>
            </w:pPr>
            <w:r w:rsidRPr="00386E2C">
              <w:rPr>
                <w:sz w:val="22"/>
                <w:szCs w:val="22"/>
                <w:highlight w:val="cyan"/>
              </w:rPr>
              <w:t>Vice Chair of Governors</w:t>
            </w:r>
          </w:p>
        </w:tc>
        <w:tc>
          <w:tcPr>
            <w:tcW w:w="2519" w:type="dxa"/>
          </w:tcPr>
          <w:p w14:paraId="74FE8843" w14:textId="77777777" w:rsidR="00EC2ADE" w:rsidRPr="00386E2C" w:rsidRDefault="00EC2ADE" w:rsidP="00EC2ADE">
            <w:pPr>
              <w:rPr>
                <w:b/>
                <w:bCs/>
                <w:szCs w:val="20"/>
                <w:highlight w:val="cyan"/>
              </w:rPr>
            </w:pPr>
          </w:p>
        </w:tc>
        <w:tc>
          <w:tcPr>
            <w:tcW w:w="3827" w:type="dxa"/>
          </w:tcPr>
          <w:p w14:paraId="63BE73AA" w14:textId="77777777" w:rsidR="00EC2ADE" w:rsidRPr="00386E2C" w:rsidRDefault="00EC2ADE" w:rsidP="00EC2ADE">
            <w:pPr>
              <w:rPr>
                <w:b/>
                <w:bCs/>
                <w:szCs w:val="20"/>
                <w:highlight w:val="cyan"/>
              </w:rPr>
            </w:pPr>
          </w:p>
        </w:tc>
      </w:tr>
      <w:tr w:rsidR="00EC2ADE" w:rsidRPr="008C466C" w14:paraId="0183AE07" w14:textId="77777777" w:rsidTr="006E4AAB">
        <w:trPr>
          <w:trHeight w:val="851"/>
        </w:trPr>
        <w:tc>
          <w:tcPr>
            <w:tcW w:w="3005" w:type="dxa"/>
          </w:tcPr>
          <w:p w14:paraId="63C80F1C" w14:textId="07C89E0C" w:rsidR="00EC2ADE" w:rsidRPr="00386E2C" w:rsidRDefault="00EC2ADE" w:rsidP="00EC2ADE">
            <w:pPr>
              <w:rPr>
                <w:sz w:val="22"/>
                <w:szCs w:val="22"/>
                <w:highlight w:val="cyan"/>
              </w:rPr>
            </w:pPr>
            <w:r w:rsidRPr="00386E2C">
              <w:rPr>
                <w:sz w:val="22"/>
                <w:szCs w:val="22"/>
                <w:highlight w:val="cyan"/>
              </w:rPr>
              <w:t>Link Safeguarding Governor</w:t>
            </w:r>
          </w:p>
        </w:tc>
        <w:tc>
          <w:tcPr>
            <w:tcW w:w="2519" w:type="dxa"/>
          </w:tcPr>
          <w:p w14:paraId="0CF89724" w14:textId="36A1929A" w:rsidR="00EC2ADE" w:rsidRPr="00386E2C" w:rsidRDefault="00EC2ADE" w:rsidP="00EC2ADE">
            <w:pPr>
              <w:rPr>
                <w:b/>
                <w:bCs/>
                <w:szCs w:val="20"/>
                <w:highlight w:val="cyan"/>
              </w:rPr>
            </w:pPr>
            <w:r w:rsidRPr="00386E2C">
              <w:rPr>
                <w:b/>
                <w:bCs/>
                <w:szCs w:val="20"/>
                <w:highlight w:val="cyan"/>
              </w:rPr>
              <w:t>Geraldine Cartwright</w:t>
            </w:r>
          </w:p>
        </w:tc>
        <w:tc>
          <w:tcPr>
            <w:tcW w:w="3827" w:type="dxa"/>
          </w:tcPr>
          <w:p w14:paraId="37CAFE1F" w14:textId="25A3117C" w:rsidR="00EC2ADE" w:rsidRPr="00386E2C" w:rsidRDefault="00EC2ADE" w:rsidP="00EC2ADE">
            <w:pPr>
              <w:rPr>
                <w:b/>
                <w:bCs/>
                <w:szCs w:val="20"/>
                <w:highlight w:val="cyan"/>
              </w:rPr>
            </w:pPr>
            <w:r w:rsidRPr="00386E2C">
              <w:rPr>
                <w:b/>
                <w:bCs/>
                <w:szCs w:val="20"/>
                <w:highlight w:val="cyan"/>
              </w:rPr>
              <w:t>gov.gcartwright@stvincent.herts.sch.uk</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EC2ADE">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EC2ADE">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756468" w:rsidP="007C1DD4">
            <w:pPr>
              <w:pStyle w:val="1bodycopy10pt"/>
              <w:rPr>
                <w:sz w:val="22"/>
                <w:szCs w:val="22"/>
              </w:rPr>
            </w:pPr>
            <w:hyperlink r:id="rId40" w:history="1">
              <w:r w:rsidR="00A45C6C" w:rsidRPr="007C1DD4">
                <w:rPr>
                  <w:rStyle w:val="Hyperlink"/>
                  <w:sz w:val="22"/>
                  <w:szCs w:val="22"/>
                </w:rPr>
                <w:t>LADO.Referral@hertfordshire.gov.uk</w:t>
              </w:r>
            </w:hyperlink>
          </w:p>
          <w:p w14:paraId="037E5E2F" w14:textId="77777777" w:rsidR="00A45C6C" w:rsidRPr="007C1DD4" w:rsidRDefault="00756468" w:rsidP="007C1DD4">
            <w:pPr>
              <w:pStyle w:val="1bodycopy10pt"/>
              <w:rPr>
                <w:b/>
                <w:bCs/>
                <w:i/>
                <w:iCs/>
                <w:sz w:val="22"/>
                <w:szCs w:val="22"/>
              </w:rPr>
            </w:pPr>
            <w:hyperlink r:id="rId41"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EC2ADE">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14"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14"/>
            <w:r w:rsidRPr="007C1DD4">
              <w:rPr>
                <w:rFonts w:cs="Arial"/>
                <w:color w:val="000000" w:themeColor="text1"/>
                <w:sz w:val="22"/>
                <w:szCs w:val="22"/>
              </w:rPr>
              <w:t xml:space="preserve"> </w:t>
            </w:r>
          </w:p>
        </w:tc>
      </w:tr>
      <w:tr w:rsidR="00133C13" w:rsidRPr="008C466C" w14:paraId="75F1CC84" w14:textId="77777777" w:rsidTr="00EC2ADE">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15" w:name="_Toc143156889"/>
            <w:r w:rsidRPr="007C1DD4">
              <w:rPr>
                <w:rFonts w:cs="Arial"/>
                <w:sz w:val="22"/>
                <w:szCs w:val="22"/>
              </w:rPr>
              <w:t xml:space="preserve">Call: </w:t>
            </w:r>
            <w:hyperlink r:id="rId42"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43"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15"/>
          </w:p>
        </w:tc>
      </w:tr>
      <w:tr w:rsidR="00133C13" w:rsidRPr="008C466C" w14:paraId="704C7E4F" w14:textId="77777777" w:rsidTr="00EC2ADE">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6" w:name="_Toc143156890"/>
            <w:r w:rsidRPr="007C1DD4">
              <w:rPr>
                <w:rFonts w:cs="Arial"/>
                <w:sz w:val="22"/>
                <w:szCs w:val="22"/>
              </w:rPr>
              <w:t>Emergency 999, non-emergency 101</w:t>
            </w:r>
            <w:bookmarkEnd w:id="16"/>
          </w:p>
        </w:tc>
      </w:tr>
      <w:tr w:rsidR="00133C13" w:rsidRPr="008C466C" w14:paraId="5DB3BABB" w14:textId="77777777" w:rsidTr="00EC2ADE">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7" w:name="_Toc143156891"/>
            <w:r w:rsidRPr="007C1DD4">
              <w:rPr>
                <w:rFonts w:cs="Arial"/>
                <w:sz w:val="22"/>
                <w:szCs w:val="22"/>
              </w:rPr>
              <w:t>020 7340 7264</w:t>
            </w:r>
            <w:bookmarkEnd w:id="17"/>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8" w:name="_Toc143616836"/>
                            <w:r>
                              <w:t xml:space="preserve">3. </w:t>
                            </w:r>
                            <w:r w:rsidR="00F45DB4">
                              <w:t>Legislation and Guidance</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8D4EBC" w:rsidRPr="00E60604" w:rsidRDefault="008D4EBC" w:rsidP="008D4EBC">
                      <w:pPr>
                        <w:pStyle w:val="Heading1"/>
                      </w:pPr>
                      <w:bookmarkStart w:id="19" w:name="_Toc143616836"/>
                      <w:r>
                        <w:t xml:space="preserve">3. </w:t>
                      </w:r>
                      <w:r w:rsidR="00F45DB4">
                        <w:t>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44" w:history="1">
        <w:r w:rsidRPr="009A62B3">
          <w:rPr>
            <w:rStyle w:val="Hyperlink"/>
          </w:rPr>
          <w:t>Keeping Children Safe in Education (2023)</w:t>
        </w:r>
      </w:hyperlink>
      <w:r w:rsidRPr="009A62B3">
        <w:rPr>
          <w:rFonts w:eastAsia="Arial" w:cs="Arial"/>
        </w:rPr>
        <w:t xml:space="preserve"> and </w:t>
      </w:r>
      <w:hyperlink r:id="rId45" w:history="1">
        <w:r w:rsidRPr="009A62B3">
          <w:rPr>
            <w:rStyle w:val="Hyperlink"/>
          </w:rPr>
          <w:t>Working Together to Safeguard Children (2018)</w:t>
        </w:r>
      </w:hyperlink>
      <w:r w:rsidRPr="009A62B3">
        <w:rPr>
          <w:rFonts w:eastAsia="Arial" w:cs="Arial"/>
        </w:rPr>
        <w:t xml:space="preserve">, and the </w:t>
      </w:r>
      <w:hyperlink r:id="rId46"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A7A03AC" w14:textId="77777777" w:rsidR="008D4EBC" w:rsidRPr="009A62B3" w:rsidRDefault="008D4EBC" w:rsidP="008D4EBC">
      <w:pPr>
        <w:pStyle w:val="Mainbodytext"/>
      </w:pPr>
      <w:r w:rsidRPr="00C67E9E">
        <w:t>Maintained schools and pupil referral units insert:</w:t>
      </w:r>
    </w:p>
    <w:p w14:paraId="65EBCA94" w14:textId="77777777" w:rsidR="008D4EBC" w:rsidRPr="00D47C78" w:rsidRDefault="008D4EBC" w:rsidP="008D4EBC">
      <w:pPr>
        <w:pStyle w:val="4Bulletedcopyblue"/>
      </w:pPr>
      <w:r w:rsidRPr="00D47C78">
        <w:t xml:space="preserve">Section 175 of the </w:t>
      </w:r>
      <w:hyperlink r:id="rId47"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756468" w:rsidP="008D4EBC">
      <w:pPr>
        <w:pStyle w:val="4Bulletedcopyblue"/>
      </w:pPr>
      <w:hyperlink r:id="rId48"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0505B0F1" w14:textId="77777777" w:rsidR="008D4EBC" w:rsidRPr="00C67E9E" w:rsidRDefault="008D4EBC" w:rsidP="008D4EBC">
      <w:pPr>
        <w:pStyle w:val="Mainbodytext"/>
      </w:pPr>
      <w:r w:rsidRPr="00C67E9E">
        <w:t>All schools add:</w:t>
      </w:r>
    </w:p>
    <w:p w14:paraId="137CBEDF" w14:textId="77777777" w:rsidR="00E77DD8" w:rsidRPr="00196B86" w:rsidRDefault="00756468" w:rsidP="00E77DD8">
      <w:pPr>
        <w:pStyle w:val="4Bulletedcopyblue"/>
      </w:pPr>
      <w:hyperlink r:id="rId49" w:history="1">
        <w:r w:rsidR="00E77DD8" w:rsidRPr="00196B86">
          <w:rPr>
            <w:rStyle w:val="Hyperlink"/>
            <w:rFonts w:eastAsia="Arial"/>
          </w:rPr>
          <w:t>The Children Act 1989</w:t>
        </w:r>
      </w:hyperlink>
      <w:r w:rsidR="00E77DD8" w:rsidRPr="00196B86">
        <w:t xml:space="preserve"> (and </w:t>
      </w:r>
      <w:hyperlink r:id="rId50" w:history="1">
        <w:r w:rsidR="00E77DD8" w:rsidRPr="00196B86">
          <w:rPr>
            <w:rStyle w:val="Hyperlink"/>
            <w:rFonts w:eastAsia="Arial"/>
          </w:rPr>
          <w:t>2004 amendment</w:t>
        </w:r>
      </w:hyperlink>
      <w:r w:rsidR="00E77DD8" w:rsidRPr="00196B86">
        <w:t xml:space="preserve">), which provides a framework for the care and protection of </w:t>
      </w:r>
      <w:proofErr w:type="gramStart"/>
      <w:r w:rsidR="00E77DD8" w:rsidRPr="00196B86">
        <w:t>children</w:t>
      </w:r>
      <w:proofErr w:type="gramEnd"/>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51" w:history="1">
        <w:r w:rsidRPr="00196B86">
          <w:rPr>
            <w:rStyle w:val="Hyperlink"/>
            <w:rFonts w:eastAsia="Arial"/>
          </w:rPr>
          <w:t>Serious Crime Act 2015</w:t>
        </w:r>
      </w:hyperlink>
      <w:r w:rsidRPr="00196B86">
        <w:t xml:space="preserve">, which places a statutory duty on teachers to report to the police </w:t>
      </w:r>
      <w:r w:rsidRPr="00196B86">
        <w:lastRenderedPageBreak/>
        <w:t>where they discover that female genital mutilation (FGM) appears to have been carried out on a girl under 18</w:t>
      </w:r>
    </w:p>
    <w:p w14:paraId="7CC4C779" w14:textId="77777777" w:rsidR="00E77DD8" w:rsidRPr="00196B86" w:rsidRDefault="00756468" w:rsidP="00E77DD8">
      <w:pPr>
        <w:pStyle w:val="4Bulletedcopyblue"/>
      </w:pPr>
      <w:hyperlink r:id="rId52"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756468" w:rsidP="00E77DD8">
      <w:pPr>
        <w:pStyle w:val="4Bulletedcopyblue"/>
      </w:pPr>
      <w:hyperlink r:id="rId53" w:history="1">
        <w:r w:rsidR="00E77DD8" w:rsidRPr="00196B86">
          <w:rPr>
            <w:rStyle w:val="Hyperlink"/>
            <w:rFonts w:eastAsia="Arial"/>
          </w:rPr>
          <w:t>The Rehabilitation of Offenders Act 1974</w:t>
        </w:r>
      </w:hyperlink>
      <w:r w:rsidR="00E77DD8" w:rsidRPr="00196B86">
        <w:t xml:space="preserve">, which outlines when people with criminal convictions can work with </w:t>
      </w:r>
      <w:proofErr w:type="gramStart"/>
      <w:r w:rsidR="00E77DD8" w:rsidRPr="00196B86">
        <w:t>children</w:t>
      </w:r>
      <w:proofErr w:type="gramEnd"/>
    </w:p>
    <w:p w14:paraId="493BA244" w14:textId="77777777" w:rsidR="00E77DD8" w:rsidRPr="00196B86" w:rsidRDefault="00E77DD8" w:rsidP="00E77DD8">
      <w:pPr>
        <w:pStyle w:val="4Bulletedcopyblue"/>
      </w:pPr>
      <w:r w:rsidRPr="00196B86">
        <w:t xml:space="preserve">Schedule 4 of the </w:t>
      </w:r>
      <w:hyperlink r:id="rId54" w:history="1">
        <w:r w:rsidRPr="00196B86">
          <w:rPr>
            <w:rStyle w:val="Hyperlink"/>
            <w:rFonts w:eastAsia="Arial"/>
          </w:rPr>
          <w:t>Safeguarding Vulnerable Groups Act 2006</w:t>
        </w:r>
      </w:hyperlink>
      <w:r w:rsidRPr="00196B86">
        <w:t xml:space="preserve">, which defines what ‘regulated activity’ is in relation to </w:t>
      </w:r>
      <w:proofErr w:type="gramStart"/>
      <w:r w:rsidRPr="00196B86">
        <w:t>children</w:t>
      </w:r>
      <w:proofErr w:type="gramEnd"/>
    </w:p>
    <w:p w14:paraId="0FCCD6AF" w14:textId="77777777" w:rsidR="00E77DD8" w:rsidRPr="00196B86" w:rsidRDefault="00756468" w:rsidP="00E77DD8">
      <w:pPr>
        <w:pStyle w:val="4Bulletedcopyblue"/>
      </w:pPr>
      <w:hyperlink r:id="rId55" w:history="1">
        <w:r w:rsidR="00E77DD8" w:rsidRPr="00196B86">
          <w:rPr>
            <w:rStyle w:val="Hyperlink"/>
            <w:rFonts w:eastAsia="Arial"/>
          </w:rPr>
          <w:t>Statutory guidance on the Prevent duty</w:t>
        </w:r>
      </w:hyperlink>
      <w:r w:rsidR="00E77DD8" w:rsidRPr="00196B86">
        <w:t xml:space="preserve">, which explains schools’ duties under the </w:t>
      </w:r>
      <w:proofErr w:type="gramStart"/>
      <w:r w:rsidR="00E77DD8" w:rsidRPr="00196B86">
        <w:t>Counter-Terrorism</w:t>
      </w:r>
      <w:proofErr w:type="gramEnd"/>
      <w:r w:rsidR="00E77DD8" w:rsidRPr="00196B86">
        <w:t xml:space="preserve"> and Security Act 2015 with respect to protecting people from the risk of radicalisation and extremism</w:t>
      </w:r>
    </w:p>
    <w:p w14:paraId="4054B218" w14:textId="77777777" w:rsidR="00E77DD8" w:rsidRPr="00196B86" w:rsidRDefault="00756468" w:rsidP="00E77DD8">
      <w:pPr>
        <w:pStyle w:val="4Bulletedcopyblue"/>
      </w:pPr>
      <w:hyperlink r:id="rId56"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7"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756468" w:rsidP="00E77DD8">
      <w:pPr>
        <w:pStyle w:val="4Bulletedcopyblue"/>
      </w:pPr>
      <w:hyperlink r:id="rId58" w:history="1">
        <w:r w:rsidR="00E77DD8" w:rsidRPr="00196B86">
          <w:rPr>
            <w:rStyle w:val="Hyperlink"/>
          </w:rPr>
          <w:t>The Equality Act 2010</w:t>
        </w:r>
      </w:hyperlink>
      <w:r w:rsidR="00E77DD8" w:rsidRPr="00196B86">
        <w:t xml:space="preserve">, which makes it unlawful to discriminate against people regarding </w:t>
      </w:r>
      <w:proofErr w:type="gramStart"/>
      <w:r w:rsidR="00E77DD8" w:rsidRPr="00196B86">
        <w:t>particular protected</w:t>
      </w:r>
      <w:proofErr w:type="gramEnd"/>
      <w:r w:rsidR="00E77DD8" w:rsidRPr="00196B86">
        <w:t xml:space="preserve"> characteristics (including disability, sex, sexual orientation, gender reassignment and race). This means our governors and headteacher should carefully consider how they are supporting their pupils </w:t>
      </w:r>
      <w:proofErr w:type="gramStart"/>
      <w:r w:rsidR="00E77DD8" w:rsidRPr="00196B86">
        <w:t>with regard to</w:t>
      </w:r>
      <w:proofErr w:type="gramEnd"/>
      <w:r w:rsidR="00E77DD8" w:rsidRPr="00196B86">
        <w:t xml:space="preserve"> these characteristics. The Act allows our school to take positive action to deal with </w:t>
      </w:r>
      <w:proofErr w:type="gramStart"/>
      <w:r w:rsidR="00E77DD8" w:rsidRPr="00196B86">
        <w:t>particular disadvantages</w:t>
      </w:r>
      <w:proofErr w:type="gramEnd"/>
      <w:r w:rsidR="00E77DD8" w:rsidRPr="00196B86">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proofErr w:type="gramStart"/>
      <w:r w:rsidR="00E77DD8" w:rsidRPr="00196B86">
        <w:t>harassment</w:t>
      </w:r>
      <w:proofErr w:type="gramEnd"/>
    </w:p>
    <w:p w14:paraId="382554CE" w14:textId="77777777" w:rsidR="00E77DD8" w:rsidRPr="00196B86" w:rsidRDefault="00756468" w:rsidP="00E77DD8">
      <w:pPr>
        <w:pStyle w:val="4Bulletedcopyblue"/>
      </w:pPr>
      <w:hyperlink r:id="rId59" w:history="1">
        <w:r w:rsidR="00E77DD8" w:rsidRPr="00196B86">
          <w:rPr>
            <w:rStyle w:val="Hyperlink"/>
          </w:rPr>
          <w:t>The Public Sector Equality Duty (PSED)</w:t>
        </w:r>
      </w:hyperlink>
      <w:r w:rsidR="00E77DD8" w:rsidRPr="00196B86">
        <w:t xml:space="preserve">, which explains that we must have due regard to eliminating unlawful discrimination, </w:t>
      </w:r>
      <w:proofErr w:type="gramStart"/>
      <w:r w:rsidR="00E77DD8" w:rsidRPr="00196B86">
        <w:t>harassment</w:t>
      </w:r>
      <w:proofErr w:type="gramEnd"/>
      <w:r w:rsidR="00E77DD8" w:rsidRPr="00196B86">
        <w:t xml:space="preserve">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w:t>
      </w:r>
      <w:proofErr w:type="gramStart"/>
      <w:r w:rsidR="00E77DD8" w:rsidRPr="00196B86">
        <w:t>discrimination</w:t>
      </w:r>
      <w:proofErr w:type="gramEnd"/>
    </w:p>
    <w:p w14:paraId="75A17A6F" w14:textId="60C73567" w:rsidR="008D4EBC" w:rsidRPr="00DC3E68" w:rsidRDefault="00756468" w:rsidP="008D4EBC">
      <w:pPr>
        <w:pStyle w:val="4Bulletedcopyblue"/>
      </w:pPr>
      <w:hyperlink r:id="rId60"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756468" w:rsidP="008D4EBC">
      <w:pPr>
        <w:pStyle w:val="4Bulletedcopyblue"/>
      </w:pPr>
      <w:hyperlink r:id="rId61"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62" w:history="1">
        <w:r w:rsidR="002D2AAE" w:rsidRPr="0000389A">
          <w:rPr>
            <w:rStyle w:val="Hyperlink"/>
          </w:rPr>
          <w:t>HSCP Procedures Manual</w:t>
        </w:r>
      </w:hyperlink>
      <w:r w:rsidR="008D4EBC" w:rsidRPr="00DC3E68">
        <w:t xml:space="preserve"> and also </w:t>
      </w:r>
      <w:hyperlink r:id="rId63"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64"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lastRenderedPageBreak/>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65"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66"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7"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68"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20" w:name="_Toc143174880"/>
                            <w:bookmarkStart w:id="21" w:name="_Toc143175585"/>
                            <w:bookmarkStart w:id="22"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5E792D" w:rsidRPr="00E60604" w:rsidRDefault="008D4EBC" w:rsidP="00B75D82">
                      <w:pPr>
                        <w:pStyle w:val="Heading1"/>
                      </w:pPr>
                      <w:bookmarkStart w:id="23" w:name="_Toc143174880"/>
                      <w:bookmarkStart w:id="24" w:name="_Toc143175585"/>
                      <w:bookmarkStart w:id="25"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 xml:space="preserve">and effective </w:t>
      </w:r>
      <w:proofErr w:type="gramStart"/>
      <w:r w:rsidRPr="00A73471">
        <w:rPr>
          <w:rFonts w:ascii="Arial" w:hAnsi="Arial" w:cs="Arial"/>
          <w:color w:val="000000" w:themeColor="text1"/>
          <w:sz w:val="22"/>
          <w:szCs w:val="22"/>
        </w:rPr>
        <w:t>care</w:t>
      </w:r>
      <w:proofErr w:type="gramEnd"/>
    </w:p>
    <w:p w14:paraId="4FEDB3D0" w14:textId="29E6B1CC" w:rsidR="005E792D" w:rsidRPr="00A73471" w:rsidRDefault="005E792D">
      <w:pPr>
        <w:pStyle w:val="ListParagraph"/>
        <w:numPr>
          <w:ilvl w:val="0"/>
          <w:numId w:val="7"/>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0E5F3215"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All our staff at</w:t>
      </w:r>
      <w:r w:rsidR="00C67E9E">
        <w:rPr>
          <w:rStyle w:val="Strong"/>
          <w:rFonts w:cs="Arial"/>
          <w:b w:val="0"/>
          <w:bCs w:val="0"/>
          <w:color w:val="000000" w:themeColor="text1"/>
          <w:shd w:val="clear" w:color="auto" w:fill="FFFFFF"/>
        </w:rPr>
        <w:t xml:space="preserve"> </w:t>
      </w:r>
      <w:r w:rsidR="00C67E9E" w:rsidRPr="0032032A">
        <w:rPr>
          <w:rStyle w:val="Strong"/>
          <w:rFonts w:cs="Arial"/>
          <w:b w:val="0"/>
          <w:bCs w:val="0"/>
          <w:color w:val="000000" w:themeColor="text1"/>
          <w:highlight w:val="cyan"/>
          <w:shd w:val="clear" w:color="auto" w:fill="FFFFFF"/>
        </w:rPr>
        <w:t>St Vincent de Paul School</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 xml:space="preserve">policies and procedures we </w:t>
      </w:r>
      <w:proofErr w:type="gramStart"/>
      <w:r w:rsidR="00654583" w:rsidRPr="00A73471">
        <w:rPr>
          <w:shd w:val="clear" w:color="auto" w:fill="FFFFFF"/>
        </w:rPr>
        <w:t>have to</w:t>
      </w:r>
      <w:proofErr w:type="gramEnd"/>
      <w:r w:rsidR="00654583" w:rsidRPr="00A73471">
        <w:rPr>
          <w:shd w:val="clear" w:color="auto" w:fill="FFFFFF"/>
        </w:rPr>
        <w:t xml:space="preserve">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proofErr w:type="gramStart"/>
      <w:r w:rsidR="009C1BB4" w:rsidRPr="00A73471">
        <w:t>taking action</w:t>
      </w:r>
      <w:proofErr w:type="gramEnd"/>
      <w:r w:rsidR="009C1BB4" w:rsidRPr="00A73471">
        <w:t xml:space="preserve">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pPr>
        <w:pStyle w:val="ListParagraph"/>
        <w:numPr>
          <w:ilvl w:val="0"/>
          <w:numId w:val="10"/>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9"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 xml:space="preserve">that supports those working with Hertfordshire's children, young people and families. It is a tool to help identify a ‘Level of Need’ and the service responses that can be expected. A tool to enable all partners to work together transparently as colleagues. It places the child, young </w:t>
      </w:r>
      <w:proofErr w:type="gramStart"/>
      <w:r w:rsidR="00C57DCA" w:rsidRPr="00A73471">
        <w:rPr>
          <w:rFonts w:ascii="Arial" w:hAnsi="Arial" w:cs="Arial"/>
          <w:sz w:val="22"/>
          <w:szCs w:val="22"/>
        </w:rPr>
        <w:t>person</w:t>
      </w:r>
      <w:proofErr w:type="gramEnd"/>
      <w:r w:rsidR="00C57DCA" w:rsidRPr="00A73471">
        <w:rPr>
          <w:rFonts w:ascii="Arial" w:hAnsi="Arial" w:cs="Arial"/>
          <w:sz w:val="22"/>
          <w:szCs w:val="22"/>
        </w:rPr>
        <w:t xml:space="preserve">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proofErr w:type="gramStart"/>
      <w:r w:rsidR="00782C46" w:rsidRPr="00F30A0B">
        <w:t>are able</w:t>
      </w:r>
      <w:r w:rsidR="00F82022" w:rsidRPr="00F92F6B">
        <w:t xml:space="preserve"> to</w:t>
      </w:r>
      <w:proofErr w:type="gramEnd"/>
      <w:r w:rsidR="00F82022" w:rsidRPr="00F92F6B">
        <w:t xml:space="preserve">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26" w:name="_Hlt143085250"/>
      <w:bookmarkStart w:id="2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26"/>
      <w:bookmarkEnd w:id="2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t>
      </w:r>
      <w:proofErr w:type="gramStart"/>
      <w:r w:rsidR="00C146AE" w:rsidRPr="00C146AE">
        <w:rPr>
          <w:color w:val="000000" w:themeColor="text1"/>
        </w:rPr>
        <w:t>whether or not</w:t>
      </w:r>
      <w:proofErr w:type="gramEnd"/>
      <w:r w:rsidR="00C146AE" w:rsidRPr="00C146AE">
        <w:rPr>
          <w:color w:val="000000" w:themeColor="text1"/>
        </w:rPr>
        <w:t xml:space="preserve">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pPr>
        <w:pStyle w:val="1bodycopy10pt"/>
        <w:numPr>
          <w:ilvl w:val="0"/>
          <w:numId w:val="3"/>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pPr>
        <w:pStyle w:val="1bodycopy10pt"/>
        <w:numPr>
          <w:ilvl w:val="0"/>
          <w:numId w:val="3"/>
        </w:numPr>
        <w:spacing w:line="276" w:lineRule="auto"/>
        <w:jc w:val="both"/>
        <w:rPr>
          <w:sz w:val="22"/>
          <w:szCs w:val="22"/>
        </w:rPr>
      </w:pPr>
      <w:r w:rsidRPr="00721D88">
        <w:rPr>
          <w:b/>
          <w:bCs/>
          <w:sz w:val="22"/>
          <w:szCs w:val="22"/>
        </w:rPr>
        <w:lastRenderedPageBreak/>
        <w:t>Hertfordshire Constabulary</w:t>
      </w:r>
      <w:r w:rsidRPr="00E30F17">
        <w:rPr>
          <w:sz w:val="22"/>
          <w:szCs w:val="22"/>
        </w:rPr>
        <w:t xml:space="preserve">: represented by the Assistant Chief Constable for Local Policing. </w:t>
      </w:r>
    </w:p>
    <w:p w14:paraId="38CE3A00" w14:textId="77777777" w:rsidR="006A4930" w:rsidRPr="00E30F17" w:rsidRDefault="006A4930">
      <w:pPr>
        <w:pStyle w:val="1bodycopy10pt"/>
        <w:numPr>
          <w:ilvl w:val="0"/>
          <w:numId w:val="3"/>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28" w:name="_Toc143174881"/>
                            <w:bookmarkStart w:id="29" w:name="_Toc143175586"/>
                            <w:bookmarkStart w:id="30"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4E2450" w:rsidRPr="00E60604" w:rsidRDefault="00225287" w:rsidP="00B75D82">
                      <w:pPr>
                        <w:pStyle w:val="Heading1"/>
                        <w:rPr>
                          <w:sz w:val="22"/>
                          <w:szCs w:val="22"/>
                        </w:rPr>
                      </w:pPr>
                      <w:bookmarkStart w:id="31" w:name="_Toc143174881"/>
                      <w:bookmarkStart w:id="32" w:name="_Toc143175586"/>
                      <w:bookmarkStart w:id="33"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0AF5F6CB"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w:t>
      </w:r>
      <w:r w:rsidR="00C67E9E">
        <w:t xml:space="preserve"> </w:t>
      </w:r>
      <w:r w:rsidR="00C67E9E" w:rsidRPr="0032032A">
        <w:rPr>
          <w:highlight w:val="cyan"/>
        </w:rPr>
        <w:t>St Vincent de Paul School</w:t>
      </w:r>
      <w:r w:rsidR="00C67E9E">
        <w:t>, we are co</w:t>
      </w:r>
      <w:r w:rsidRPr="00F92F6B">
        <w:t xml:space="preserve">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w:t>
      </w:r>
      <w:proofErr w:type="gramStart"/>
      <w:r w:rsidR="00725E9B">
        <w:t>barriers</w:t>
      </w:r>
      <w:proofErr w:type="gramEnd"/>
      <w:r w:rsidR="00725E9B">
        <w:t xml:space="preserve">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pPr>
        <w:pStyle w:val="4Bulletedcopyblue"/>
        <w:numPr>
          <w:ilvl w:val="0"/>
          <w:numId w:val="11"/>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777CE34D" w:rsidR="00184186" w:rsidRPr="00F92F6B" w:rsidRDefault="004E2450">
      <w:pPr>
        <w:pStyle w:val="4Bulletedcopyblue"/>
        <w:numPr>
          <w:ilvl w:val="0"/>
          <w:numId w:val="11"/>
        </w:numPr>
      </w:pPr>
      <w:r w:rsidRPr="00F92F6B">
        <w:t xml:space="preserve">Are </w:t>
      </w:r>
      <w:r w:rsidR="00F57CA9" w:rsidRPr="00F92F6B">
        <w:t xml:space="preserve">a </w:t>
      </w:r>
      <w:r w:rsidRPr="00F92F6B">
        <w:t xml:space="preserve">young </w:t>
      </w:r>
      <w:proofErr w:type="gramStart"/>
      <w:r w:rsidR="004B669A" w:rsidRPr="00F92F6B">
        <w:t>carer</w:t>
      </w:r>
      <w:proofErr w:type="gramEnd"/>
    </w:p>
    <w:p w14:paraId="3F9DD5F1" w14:textId="77777777" w:rsidR="00184186" w:rsidRPr="00F92F6B" w:rsidRDefault="004B669A">
      <w:pPr>
        <w:pStyle w:val="4Bulletedcopyblue"/>
        <w:numPr>
          <w:ilvl w:val="0"/>
          <w:numId w:val="11"/>
        </w:numPr>
      </w:pPr>
      <w:r w:rsidRPr="00F92F6B">
        <w:lastRenderedPageBreak/>
        <w:t xml:space="preserve">Who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pPr>
        <w:pStyle w:val="4Bulletedcopyblue"/>
        <w:numPr>
          <w:ilvl w:val="0"/>
          <w:numId w:val="11"/>
        </w:numPr>
      </w:pPr>
      <w:r w:rsidRPr="00F92F6B">
        <w:t xml:space="preserve">Have </w:t>
      </w:r>
      <w:r w:rsidR="002A67BA">
        <w:t>E</w:t>
      </w:r>
      <w:r w:rsidRPr="00F92F6B">
        <w:t xml:space="preserve">nglish as an additional </w:t>
      </w:r>
      <w:proofErr w:type="gramStart"/>
      <w:r w:rsidR="004B669A" w:rsidRPr="00F92F6B">
        <w:t>language</w:t>
      </w:r>
      <w:proofErr w:type="gramEnd"/>
    </w:p>
    <w:p w14:paraId="28D6E8A6" w14:textId="513F92F9" w:rsidR="000C7A42" w:rsidRDefault="004E2450">
      <w:pPr>
        <w:pStyle w:val="4Bulletedcopyblue"/>
        <w:numPr>
          <w:ilvl w:val="0"/>
          <w:numId w:val="11"/>
        </w:numPr>
      </w:pPr>
      <w:r w:rsidRPr="00F92F6B">
        <w:t xml:space="preserve">Are known to be living in difficult situations – for example, temporary accommodation or where there are issues such as substance abuse or domestic </w:t>
      </w:r>
      <w:proofErr w:type="gramStart"/>
      <w:r w:rsidR="004B669A" w:rsidRPr="00F92F6B">
        <w:t>violence</w:t>
      </w:r>
      <w:proofErr w:type="gramEnd"/>
    </w:p>
    <w:p w14:paraId="36FF4F2D" w14:textId="0EF6484E" w:rsidR="004E2450" w:rsidRDefault="000C7A42">
      <w:pPr>
        <w:pStyle w:val="4Bulletedcopyblue"/>
        <w:numPr>
          <w:ilvl w:val="0"/>
          <w:numId w:val="11"/>
        </w:numPr>
      </w:pPr>
      <w:r w:rsidRPr="000C7A42">
        <w:t xml:space="preserve">Are at risk of FGM, sexual exploitation, forced marriage, or </w:t>
      </w:r>
      <w:proofErr w:type="gramStart"/>
      <w:r w:rsidRPr="000C7A42">
        <w:t>radicalisation</w:t>
      </w:r>
      <w:proofErr w:type="gramEnd"/>
    </w:p>
    <w:p w14:paraId="5193602A" w14:textId="194096C1" w:rsidR="000C7A42" w:rsidRDefault="000C7A42">
      <w:pPr>
        <w:pStyle w:val="4Bulletedcopyblue"/>
        <w:numPr>
          <w:ilvl w:val="0"/>
          <w:numId w:val="11"/>
        </w:numPr>
      </w:pPr>
      <w:r w:rsidRPr="000C7A42">
        <w:t xml:space="preserve">Are asylum </w:t>
      </w:r>
      <w:proofErr w:type="gramStart"/>
      <w:r w:rsidRPr="000C7A42">
        <w:t>seekers</w:t>
      </w:r>
      <w:proofErr w:type="gramEnd"/>
    </w:p>
    <w:p w14:paraId="53AF2B42" w14:textId="5DE4295A" w:rsidR="000C7A42" w:rsidRDefault="000C7A42">
      <w:pPr>
        <w:pStyle w:val="4Bulletedcopyblue"/>
        <w:numPr>
          <w:ilvl w:val="0"/>
          <w:numId w:val="11"/>
        </w:numPr>
      </w:pPr>
      <w:r w:rsidRPr="000C7A42">
        <w:t xml:space="preserve">Are at risk due to either their own or a family member’s mental health </w:t>
      </w:r>
      <w:proofErr w:type="gramStart"/>
      <w:r w:rsidRPr="000C7A42">
        <w:t>needs</w:t>
      </w:r>
      <w:proofErr w:type="gramEnd"/>
    </w:p>
    <w:p w14:paraId="26537C75" w14:textId="1513473A" w:rsidR="000C7A42" w:rsidRDefault="000C7A42">
      <w:pPr>
        <w:pStyle w:val="4Bulletedcopyblue"/>
        <w:numPr>
          <w:ilvl w:val="0"/>
          <w:numId w:val="11"/>
        </w:numPr>
      </w:pPr>
      <w:r w:rsidRPr="000C7A42">
        <w:t xml:space="preserve">Are looked after or previously looked after (see </w:t>
      </w:r>
      <w:r>
        <w:t>S</w:t>
      </w:r>
      <w:r w:rsidRPr="000C7A42">
        <w:t>ection 11)</w:t>
      </w:r>
    </w:p>
    <w:p w14:paraId="15893F06" w14:textId="5704C1A7" w:rsidR="000C7A42" w:rsidRPr="000C7A42" w:rsidRDefault="000C7A42">
      <w:pPr>
        <w:pStyle w:val="4Bulletedcopyblue"/>
        <w:numPr>
          <w:ilvl w:val="0"/>
          <w:numId w:val="11"/>
        </w:numPr>
      </w:pPr>
      <w:r w:rsidRPr="000C7A42">
        <w:t xml:space="preserve">Are missing or absent from education for prolonged periods </w:t>
      </w:r>
      <w:r w:rsidR="00683397">
        <w:t>and/or</w:t>
      </w:r>
      <w:r w:rsidRPr="000C7A42">
        <w:t xml:space="preserve"> repeat </w:t>
      </w:r>
      <w:proofErr w:type="gramStart"/>
      <w:r w:rsidRPr="000C7A42">
        <w:t>occasions</w:t>
      </w:r>
      <w:proofErr w:type="gramEnd"/>
    </w:p>
    <w:p w14:paraId="020BEB0D" w14:textId="368CB86C" w:rsidR="000C7A42" w:rsidRDefault="000C7A42">
      <w:pPr>
        <w:pStyle w:val="4Bulletedcopyblue"/>
        <w:numPr>
          <w:ilvl w:val="0"/>
          <w:numId w:val="11"/>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pPr>
        <w:pStyle w:val="ListParagraph"/>
        <w:numPr>
          <w:ilvl w:val="0"/>
          <w:numId w:val="11"/>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proofErr w:type="gramStart"/>
      <w:r w:rsidR="00754228" w:rsidRPr="00A74C96">
        <w:rPr>
          <w:rFonts w:ascii="Arial" w:eastAsia="MS Mincho" w:hAnsi="Arial" w:cs="Arial"/>
          <w:sz w:val="22"/>
          <w:szCs w:val="22"/>
          <w:lang w:eastAsia="en-US"/>
        </w:rPr>
        <w:t>exploration</w:t>
      </w:r>
      <w:proofErr w:type="gramEnd"/>
    </w:p>
    <w:p w14:paraId="19B0FBE6" w14:textId="77777777" w:rsidR="000027CA" w:rsidRDefault="0076256F">
      <w:pPr>
        <w:pStyle w:val="4Bulletedcopyblue"/>
        <w:numPr>
          <w:ilvl w:val="0"/>
          <w:numId w:val="11"/>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proofErr w:type="gramStart"/>
      <w:r w:rsidR="00754228" w:rsidRPr="007961A9">
        <w:t>signs</w:t>
      </w:r>
      <w:proofErr w:type="gramEnd"/>
    </w:p>
    <w:p w14:paraId="20D31893" w14:textId="731C247E" w:rsidR="0076256F" w:rsidRPr="00F92F6B" w:rsidRDefault="0076256F">
      <w:pPr>
        <w:pStyle w:val="4Bulletedcopyblue"/>
        <w:numPr>
          <w:ilvl w:val="0"/>
          <w:numId w:val="11"/>
        </w:numPr>
      </w:pPr>
      <w:r w:rsidRPr="0074787A">
        <w:t xml:space="preserve">Communication barriers and difficulties </w:t>
      </w:r>
    </w:p>
    <w:p w14:paraId="5B4F9571" w14:textId="360F2496" w:rsidR="0076256F" w:rsidRPr="0074787A" w:rsidRDefault="0076256F">
      <w:pPr>
        <w:pStyle w:val="4Bulletedcopyblue"/>
        <w:numPr>
          <w:ilvl w:val="0"/>
          <w:numId w:val="11"/>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pPr>
        <w:pStyle w:val="4Bulletedcopyblue"/>
        <w:numPr>
          <w:ilvl w:val="0"/>
          <w:numId w:val="11"/>
        </w:numPr>
      </w:pPr>
      <w:r w:rsidRPr="0074787A">
        <w:t xml:space="preserve">Disabled children often rely on a wide network of carers to meet their basic needs and therefore the potential risk of exposure to abusive behaviour can be </w:t>
      </w:r>
      <w:proofErr w:type="gramStart"/>
      <w:r w:rsidRPr="0074787A">
        <w:t>increased</w:t>
      </w:r>
      <w:proofErr w:type="gramEnd"/>
    </w:p>
    <w:p w14:paraId="221115A6" w14:textId="2F548845" w:rsidR="0076256F" w:rsidRPr="0074787A" w:rsidRDefault="0076256F">
      <w:pPr>
        <w:pStyle w:val="4Bulletedcopyblue"/>
        <w:numPr>
          <w:ilvl w:val="0"/>
          <w:numId w:val="11"/>
        </w:numPr>
      </w:pPr>
      <w:r w:rsidRPr="0074787A">
        <w:t>A disabled child’s understanding of abuse</w:t>
      </w:r>
    </w:p>
    <w:p w14:paraId="1251510C" w14:textId="44AEE125" w:rsidR="0076256F" w:rsidRPr="0074787A" w:rsidRDefault="0076256F">
      <w:pPr>
        <w:pStyle w:val="4Bulletedcopyblue"/>
        <w:numPr>
          <w:ilvl w:val="0"/>
          <w:numId w:val="11"/>
        </w:numPr>
      </w:pPr>
      <w:r w:rsidRPr="0074787A">
        <w:t>Lack of choice/</w:t>
      </w:r>
      <w:r w:rsidR="009B7D61">
        <w:t xml:space="preserve"> </w:t>
      </w:r>
      <w:r w:rsidRPr="0074787A">
        <w:t>participation</w:t>
      </w:r>
    </w:p>
    <w:p w14:paraId="549EF633" w14:textId="654500FA" w:rsidR="0076256F" w:rsidRPr="00F92F6B" w:rsidRDefault="0076256F">
      <w:pPr>
        <w:pStyle w:val="4Bulletedcopyblue"/>
        <w:numPr>
          <w:ilvl w:val="0"/>
          <w:numId w:val="11"/>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pPr>
        <w:pStyle w:val="4Bulletedcopyblue"/>
        <w:numPr>
          <w:ilvl w:val="0"/>
          <w:numId w:val="11"/>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pPr>
        <w:pStyle w:val="4Bulletedcopyblue"/>
        <w:numPr>
          <w:ilvl w:val="0"/>
          <w:numId w:val="11"/>
        </w:numPr>
      </w:pPr>
      <w:r w:rsidRPr="00A82FAD">
        <w:t xml:space="preserve">Appropriate staff made aware of a </w:t>
      </w:r>
      <w:r w:rsidR="007F221D" w:rsidRPr="00A82FAD">
        <w:t xml:space="preserve">child’s looked after </w:t>
      </w:r>
      <w:proofErr w:type="gramStart"/>
      <w:r w:rsidR="007F221D" w:rsidRPr="00A82FAD">
        <w:t>status</w:t>
      </w:r>
      <w:proofErr w:type="gramEnd"/>
    </w:p>
    <w:p w14:paraId="337CBA86" w14:textId="5C3D0DDF" w:rsidR="0075627C" w:rsidRPr="00A82FAD" w:rsidRDefault="0075627C">
      <w:pPr>
        <w:pStyle w:val="4Bulletedcopyblue"/>
        <w:numPr>
          <w:ilvl w:val="0"/>
          <w:numId w:val="11"/>
        </w:numPr>
      </w:pPr>
      <w:r>
        <w:t xml:space="preserve">Ensure that necessary </w:t>
      </w:r>
      <w:r w:rsidRPr="0075627C">
        <w:t xml:space="preserve">staff have the skills, knowledge and understanding of the child’s </w:t>
      </w:r>
      <w:proofErr w:type="gramStart"/>
      <w:r w:rsidRPr="0075627C">
        <w:t>needs</w:t>
      </w:r>
      <w:proofErr w:type="gramEnd"/>
    </w:p>
    <w:p w14:paraId="24FEA92F" w14:textId="6AA18CDF" w:rsidR="007F221D" w:rsidRPr="00A82FAD" w:rsidRDefault="0075627C">
      <w:pPr>
        <w:pStyle w:val="4Bulletedcopyblue"/>
        <w:numPr>
          <w:ilvl w:val="0"/>
          <w:numId w:val="11"/>
        </w:numPr>
      </w:pPr>
      <w:r>
        <w:lastRenderedPageBreak/>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 xml:space="preserve">contact arrangements with birth parents or those with parental </w:t>
      </w:r>
      <w:proofErr w:type="gramStart"/>
      <w:r w:rsidR="007F221D" w:rsidRPr="00A82FAD">
        <w:t>responsibility</w:t>
      </w:r>
      <w:proofErr w:type="gramEnd"/>
    </w:p>
    <w:p w14:paraId="3E1F2252" w14:textId="78C8A55A" w:rsidR="005E6814" w:rsidRDefault="005E6814">
      <w:pPr>
        <w:pStyle w:val="4Bulletedcopyblue"/>
        <w:numPr>
          <w:ilvl w:val="0"/>
          <w:numId w:val="11"/>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w:t>
      </w:r>
      <w:proofErr w:type="gramStart"/>
      <w:r w:rsidR="003A5278" w:rsidRPr="0004754B">
        <w:t>e.g.</w:t>
      </w:r>
      <w:proofErr w:type="gramEnd"/>
      <w:r w:rsidR="003A5278" w:rsidRPr="0004754B">
        <w:t xml:space="preserve">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45F19ECC" w:rsidR="00EA671D" w:rsidRPr="00EA671D" w:rsidRDefault="00C67E9E" w:rsidP="008852D5">
      <w:pPr>
        <w:pStyle w:val="1bodycopy10pt"/>
        <w:spacing w:line="276" w:lineRule="auto"/>
        <w:jc w:val="both"/>
        <w:rPr>
          <w:sz w:val="22"/>
          <w:szCs w:val="22"/>
        </w:rPr>
      </w:pPr>
      <w:r w:rsidRPr="0032032A">
        <w:rPr>
          <w:sz w:val="22"/>
          <w:szCs w:val="22"/>
          <w:highlight w:val="cyan"/>
        </w:rPr>
        <w:t>St Vincent de Paul School</w:t>
      </w:r>
      <w:r w:rsidR="00410542">
        <w:rPr>
          <w:sz w:val="22"/>
          <w:szCs w:val="22"/>
        </w:rPr>
        <w:t xml:space="preserve"> ensure</w:t>
      </w:r>
      <w:r>
        <w:rPr>
          <w:sz w:val="22"/>
          <w:szCs w:val="22"/>
        </w:rPr>
        <w:t>s</w:t>
      </w:r>
      <w:r w:rsidR="00410542">
        <w:rPr>
          <w:sz w:val="22"/>
          <w:szCs w:val="22"/>
        </w:rPr>
        <w:t xml:space="preserve"> that </w:t>
      </w:r>
      <w:r w:rsidR="00EA671D" w:rsidRPr="00EA671D">
        <w:rPr>
          <w:sz w:val="22"/>
          <w:szCs w:val="22"/>
        </w:rPr>
        <w:t xml:space="preserve">our Designated Teacher has the appropriate training, so they </w:t>
      </w:r>
      <w:proofErr w:type="gramStart"/>
      <w:r w:rsidR="00EA671D" w:rsidRPr="00EA671D">
        <w:rPr>
          <w:sz w:val="22"/>
          <w:szCs w:val="22"/>
        </w:rPr>
        <w:t>are able to</w:t>
      </w:r>
      <w:proofErr w:type="gramEnd"/>
      <w:r w:rsidR="00EA671D" w:rsidRPr="00EA671D">
        <w:rPr>
          <w:sz w:val="22"/>
          <w:szCs w:val="22"/>
        </w:rPr>
        <w:t xml:space="preserve">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pPr>
        <w:pStyle w:val="1bodycopy10pt"/>
        <w:numPr>
          <w:ilvl w:val="0"/>
          <w:numId w:val="25"/>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pPr>
        <w:pStyle w:val="1bodycopy10pt"/>
        <w:numPr>
          <w:ilvl w:val="0"/>
          <w:numId w:val="25"/>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34" w:name="_Toc143174882"/>
                            <w:bookmarkStart w:id="35" w:name="_Toc143175587"/>
                            <w:bookmarkStart w:id="36"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4"/>
                            <w:bookmarkEnd w:id="35"/>
                            <w:bookmarkEnd w:id="36"/>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filled="f" strokecolor="#959a00" strokeweight="1.5pt">
                <v:textbox>
                  <w:txbxContent>
                    <w:p w14:paraId="536AC90D" w14:textId="2848D778" w:rsidR="004E2450" w:rsidRPr="00CE7DEB" w:rsidRDefault="00225287" w:rsidP="00B75D82">
                      <w:pPr>
                        <w:pStyle w:val="Heading1"/>
                      </w:pPr>
                      <w:bookmarkStart w:id="37" w:name="_Toc143174882"/>
                      <w:bookmarkStart w:id="38" w:name="_Toc143175587"/>
                      <w:bookmarkStart w:id="39"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7"/>
                      <w:bookmarkEnd w:id="38"/>
                      <w:bookmarkEnd w:id="39"/>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4A23AC7C"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C67E9E" w:rsidRPr="0032032A">
        <w:rPr>
          <w:color w:val="000000" w:themeColor="text1"/>
          <w:highlight w:val="cyan"/>
        </w:rPr>
        <w:t>St Vincent de Paul School</w:t>
      </w:r>
      <w:r w:rsidR="00EE4221" w:rsidRPr="00C67E9E">
        <w:rPr>
          <w:color w:val="000000" w:themeColor="text1"/>
        </w:rPr>
        <w:t xml:space="preserve"> </w:t>
      </w:r>
      <w:r w:rsidRPr="00C67E9E">
        <w:t>and</w:t>
      </w:r>
      <w:r w:rsidRPr="00E42141">
        <w:t xml:space="preserve">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70"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7BBF1CEC" w:rsidR="002520EA" w:rsidRPr="00E42141" w:rsidRDefault="00C67E9E" w:rsidP="00F40B9F">
      <w:pPr>
        <w:pStyle w:val="Mainbodytext"/>
      </w:pPr>
      <w:r w:rsidRPr="0032032A">
        <w:rPr>
          <w:color w:val="000000" w:themeColor="text1"/>
          <w:highlight w:val="cyan"/>
        </w:rPr>
        <w:t>St Vincent de Paul School</w:t>
      </w:r>
      <w:r w:rsidR="00EE4221" w:rsidRPr="00C67E9E">
        <w:rPr>
          <w:color w:val="000000" w:themeColor="text1"/>
        </w:rPr>
        <w:t xml:space="preserve"> </w:t>
      </w:r>
      <w:r w:rsidR="009F2C91" w:rsidRPr="00C67E9E">
        <w:rPr>
          <w:bCs/>
          <w:color w:val="000000" w:themeColor="text1"/>
        </w:rPr>
        <w:t>plays</w:t>
      </w:r>
      <w:r w:rsidR="002520EA" w:rsidRPr="00C67E9E">
        <w:t xml:space="preserve"> a crucial role in preventative education. This is in the context of</w:t>
      </w:r>
      <w:r w:rsidR="002520EA" w:rsidRPr="00E42141">
        <w:t xml:space="preserve"> a whole-school approach to preparing pupils for life in modern Britain, and a culture of zero tolerance of sexism, misogyny/</w:t>
      </w:r>
      <w:r w:rsidR="00E97233">
        <w:t xml:space="preserve"> </w:t>
      </w:r>
      <w:r w:rsidR="002520EA" w:rsidRPr="00E42141">
        <w:t xml:space="preserve">misandry, homophobia, biphobia, </w:t>
      </w:r>
      <w:proofErr w:type="gramStart"/>
      <w:r w:rsidR="002520EA" w:rsidRPr="00E42141">
        <w:t>transphobia</w:t>
      </w:r>
      <w:proofErr w:type="gramEnd"/>
      <w:r w:rsidR="002520EA" w:rsidRPr="00E42141">
        <w:t xml:space="preserve"> and sexual violence/</w:t>
      </w:r>
      <w:r w:rsidR="006B6905">
        <w:t xml:space="preserve"> </w:t>
      </w:r>
      <w:r w:rsidR="002520EA" w:rsidRPr="00E42141">
        <w:t xml:space="preserve">harassment. This will be underpinned by our: </w:t>
      </w:r>
    </w:p>
    <w:p w14:paraId="4EC8839F" w14:textId="68A043A0" w:rsidR="002520EA" w:rsidRPr="00E42141" w:rsidRDefault="000F1BD1">
      <w:pPr>
        <w:pStyle w:val="4Bulletedcopyblue"/>
        <w:numPr>
          <w:ilvl w:val="0"/>
          <w:numId w:val="12"/>
        </w:numPr>
      </w:pPr>
      <w:r>
        <w:t>Behaviour Policy</w:t>
      </w:r>
      <w:r w:rsidR="002520EA" w:rsidRPr="00E42141">
        <w:t xml:space="preserve"> </w:t>
      </w:r>
    </w:p>
    <w:p w14:paraId="7D6E4040" w14:textId="77777777" w:rsidR="002520EA" w:rsidRPr="00E42141" w:rsidRDefault="002520EA">
      <w:pPr>
        <w:pStyle w:val="4Bulletedcopyblue"/>
        <w:numPr>
          <w:ilvl w:val="0"/>
          <w:numId w:val="12"/>
        </w:numPr>
      </w:pPr>
      <w:r w:rsidRPr="00E42141">
        <w:t xml:space="preserve">Pastoral support system </w:t>
      </w:r>
    </w:p>
    <w:p w14:paraId="09A3E11F" w14:textId="77777777" w:rsidR="002520EA" w:rsidRPr="00E42141" w:rsidRDefault="002520EA">
      <w:pPr>
        <w:pStyle w:val="4Bulletedcopyblue"/>
        <w:numPr>
          <w:ilvl w:val="0"/>
          <w:numId w:val="12"/>
        </w:numPr>
      </w:pPr>
      <w:r w:rsidRPr="00E42141">
        <w:t xml:space="preserve">Planned programme of relationships, </w:t>
      </w:r>
      <w:proofErr w:type="gramStart"/>
      <w:r w:rsidRPr="00E42141">
        <w:t>sex</w:t>
      </w:r>
      <w:proofErr w:type="gramEnd"/>
      <w:r w:rsidRPr="00E42141">
        <w:t xml:space="preserve">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pPr>
        <w:pStyle w:val="4Bulletedcopyblue"/>
        <w:numPr>
          <w:ilvl w:val="0"/>
          <w:numId w:val="8"/>
        </w:numPr>
      </w:pPr>
      <w:r w:rsidRPr="00E42141">
        <w:t xml:space="preserve">Healthy and respectful relationships </w:t>
      </w:r>
    </w:p>
    <w:p w14:paraId="7290B6D8" w14:textId="77777777" w:rsidR="002520EA" w:rsidRPr="00E42141" w:rsidRDefault="002520EA">
      <w:pPr>
        <w:pStyle w:val="4Bulletedcopyblue"/>
        <w:numPr>
          <w:ilvl w:val="0"/>
          <w:numId w:val="8"/>
        </w:numPr>
      </w:pPr>
      <w:r w:rsidRPr="00E42141">
        <w:t xml:space="preserve">Boundaries and consent </w:t>
      </w:r>
    </w:p>
    <w:p w14:paraId="34C37B2C" w14:textId="2D4B2C67" w:rsidR="002520EA" w:rsidRPr="00E42141" w:rsidRDefault="002520EA">
      <w:pPr>
        <w:pStyle w:val="4Bulletedcopyblue"/>
        <w:numPr>
          <w:ilvl w:val="0"/>
          <w:numId w:val="8"/>
        </w:numPr>
      </w:pPr>
      <w:r w:rsidRPr="00E42141">
        <w:t xml:space="preserve">Stereotyping, </w:t>
      </w:r>
      <w:r w:rsidR="007B29A5" w:rsidRPr="00E42141">
        <w:t>prejudice,</w:t>
      </w:r>
      <w:r w:rsidRPr="00E42141">
        <w:t xml:space="preserve"> and equality </w:t>
      </w:r>
    </w:p>
    <w:p w14:paraId="4A5926D1" w14:textId="77777777" w:rsidR="002520EA" w:rsidRPr="00E42141" w:rsidRDefault="002520EA">
      <w:pPr>
        <w:pStyle w:val="4Bulletedcopyblue"/>
        <w:numPr>
          <w:ilvl w:val="0"/>
          <w:numId w:val="8"/>
        </w:numPr>
      </w:pPr>
      <w:r w:rsidRPr="00E42141">
        <w:lastRenderedPageBreak/>
        <w:t xml:space="preserve">Body confidence and self-esteem </w:t>
      </w:r>
    </w:p>
    <w:p w14:paraId="593305FA" w14:textId="77777777" w:rsidR="002520EA" w:rsidRPr="00E42141" w:rsidRDefault="002520EA">
      <w:pPr>
        <w:pStyle w:val="4Bulletedcopyblue"/>
        <w:numPr>
          <w:ilvl w:val="0"/>
          <w:numId w:val="8"/>
        </w:numPr>
      </w:pPr>
      <w:r w:rsidRPr="00E42141">
        <w:t xml:space="preserve">How to recognise an abusive relationship (including coercive and controlling behaviour) </w:t>
      </w:r>
    </w:p>
    <w:p w14:paraId="157930CC" w14:textId="77777777" w:rsidR="002520EA" w:rsidRPr="00E42141" w:rsidRDefault="002520EA">
      <w:pPr>
        <w:pStyle w:val="4Bulletedcopyblue"/>
        <w:numPr>
          <w:ilvl w:val="0"/>
          <w:numId w:val="8"/>
        </w:numPr>
      </w:pPr>
      <w:r w:rsidRPr="00E42141">
        <w:t xml:space="preserve">The concepts of, and laws relating to, sexual consent, sexual exploitation, abuse, grooming, coercion, harassment, rape, domestic abuse, so-called honour-based violence such as forced marriage and FGM and how to access </w:t>
      </w:r>
      <w:proofErr w:type="gramStart"/>
      <w:r w:rsidRPr="00E42141">
        <w:t>support</w:t>
      </w:r>
      <w:proofErr w:type="gramEnd"/>
      <w:r w:rsidRPr="00E42141">
        <w:t xml:space="preserve"> </w:t>
      </w:r>
    </w:p>
    <w:p w14:paraId="6551C7F1" w14:textId="0C08DB9D" w:rsidR="002520EA" w:rsidRDefault="002520EA">
      <w:pPr>
        <w:pStyle w:val="4Bulletedcopyblue"/>
        <w:numPr>
          <w:ilvl w:val="0"/>
          <w:numId w:val="8"/>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40" w:name="_Hlk140713274"/>
      <w:r w:rsidRPr="000410E2">
        <w:t>Role and Responsibility of a</w:t>
      </w:r>
      <w:r w:rsidR="007B29A5" w:rsidRPr="000410E2">
        <w:t>ll staff, volunteers, supply staff and contractors</w:t>
      </w:r>
    </w:p>
    <w:bookmarkEnd w:id="40"/>
    <w:p w14:paraId="1EB99026" w14:textId="77777777" w:rsidR="00082439" w:rsidRDefault="00082439" w:rsidP="009914F1">
      <w:pPr>
        <w:pStyle w:val="1bodycopy10pt"/>
        <w:spacing w:after="0"/>
        <w:jc w:val="both"/>
        <w:rPr>
          <w:rFonts w:cs="Arial"/>
          <w:b/>
          <w:bCs/>
          <w:sz w:val="22"/>
          <w:szCs w:val="22"/>
        </w:rPr>
      </w:pPr>
    </w:p>
    <w:p w14:paraId="6371E7AE" w14:textId="30D58F49" w:rsidR="00711437" w:rsidRPr="00711437" w:rsidRDefault="00711437" w:rsidP="00711437">
      <w:pPr>
        <w:pStyle w:val="Mainbodytext"/>
        <w:rPr>
          <w:highlight w:val="cyan"/>
        </w:rPr>
      </w:pPr>
      <w:r w:rsidRPr="00711437">
        <w:rPr>
          <w:highlight w:val="cyan"/>
        </w:rPr>
        <w:t xml:space="preserve">All staff at </w:t>
      </w:r>
      <w:r w:rsidRPr="00711437">
        <w:rPr>
          <w:i/>
          <w:iCs/>
          <w:highlight w:val="cyan"/>
        </w:rPr>
        <w:t>St Vincent de Paul School</w:t>
      </w:r>
      <w:r w:rsidRPr="00711437">
        <w:rPr>
          <w:highlight w:val="cyan"/>
        </w:rPr>
        <w:t xml:space="preserve"> who</w:t>
      </w:r>
      <w:r w:rsidRPr="00711437">
        <w:rPr>
          <w:i/>
          <w:iCs/>
          <w:highlight w:val="cyan"/>
        </w:rPr>
        <w:t xml:space="preserve"> </w:t>
      </w:r>
      <w:r w:rsidRPr="00711437">
        <w:rPr>
          <w:highlight w:val="cyan"/>
        </w:rPr>
        <w:t>directly work with children are required to read at least Part One</w:t>
      </w:r>
      <w:r w:rsidRPr="00711437" w:rsidDel="006478A0">
        <w:rPr>
          <w:highlight w:val="cyan"/>
        </w:rPr>
        <w:t xml:space="preserve"> </w:t>
      </w:r>
      <w:r w:rsidRPr="00711437">
        <w:rPr>
          <w:highlight w:val="cyan"/>
        </w:rPr>
        <w:t>of Keeping Children Safe in Education (</w:t>
      </w:r>
      <w:proofErr w:type="spellStart"/>
      <w:r w:rsidRPr="00711437">
        <w:rPr>
          <w:highlight w:val="cyan"/>
        </w:rPr>
        <w:t>KCSiE</w:t>
      </w:r>
      <w:proofErr w:type="spellEnd"/>
      <w:r w:rsidRPr="00711437">
        <w:rPr>
          <w:highlight w:val="cyan"/>
        </w:rPr>
        <w:t>).</w:t>
      </w:r>
    </w:p>
    <w:p w14:paraId="03E11B1A" w14:textId="1BE90911" w:rsidR="00711437" w:rsidRPr="00711437" w:rsidRDefault="00711437" w:rsidP="00711437">
      <w:pPr>
        <w:pStyle w:val="Mainbodytext"/>
        <w:rPr>
          <w:highlight w:val="cyan"/>
        </w:rPr>
      </w:pPr>
      <w:r w:rsidRPr="00711437">
        <w:rPr>
          <w:highlight w:val="cyan"/>
        </w:rPr>
        <w:t xml:space="preserve">Staff who work directly with children are also expected to read Annex B of </w:t>
      </w:r>
      <w:proofErr w:type="spellStart"/>
      <w:r w:rsidRPr="00711437">
        <w:rPr>
          <w:highlight w:val="cyan"/>
        </w:rPr>
        <w:t>KCSiE</w:t>
      </w:r>
      <w:proofErr w:type="spellEnd"/>
      <w:r w:rsidRPr="00711437">
        <w:rPr>
          <w:highlight w:val="cyan"/>
        </w:rPr>
        <w:t xml:space="preserve"> (this sets out specific safeguarding issues that by the virtue of a child’s circumstances suggest they could be at greater risk of abuse and neglect). </w:t>
      </w:r>
    </w:p>
    <w:p w14:paraId="2B386057" w14:textId="77777777" w:rsidR="00711437" w:rsidRDefault="00711437" w:rsidP="009914F1">
      <w:pPr>
        <w:pStyle w:val="1bodycopy10pt"/>
        <w:spacing w:after="0"/>
        <w:jc w:val="both"/>
        <w:rPr>
          <w:rFonts w:cs="Arial"/>
          <w:b/>
          <w:bCs/>
          <w:sz w:val="22"/>
          <w:szCs w:val="22"/>
        </w:rPr>
      </w:pPr>
    </w:p>
    <w:p w14:paraId="78F9027B" w14:textId="77777777" w:rsidR="00711437" w:rsidRDefault="00711437"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2A2B1E56" w14:textId="53ACD578" w:rsidR="00711437" w:rsidRPr="00711437" w:rsidRDefault="00711437">
      <w:pPr>
        <w:pStyle w:val="4Bulletedcopyblue"/>
        <w:numPr>
          <w:ilvl w:val="0"/>
          <w:numId w:val="27"/>
        </w:numPr>
      </w:pPr>
      <w:r w:rsidRPr="00E42141">
        <w:t xml:space="preserve">Read </w:t>
      </w:r>
      <w:r>
        <w:t>P</w:t>
      </w:r>
      <w:r w:rsidRPr="00E42141">
        <w:t xml:space="preserve">art </w:t>
      </w:r>
      <w:r>
        <w:t>O</w:t>
      </w:r>
      <w:r w:rsidRPr="00E42141">
        <w:t xml:space="preserve">ne and </w:t>
      </w:r>
      <w:r>
        <w:t>A</w:t>
      </w:r>
      <w:r w:rsidRPr="00E42141">
        <w:t xml:space="preserve">nnex B of the Department for Education’s statutory safeguarding guidance, </w:t>
      </w:r>
      <w:hyperlink r:id="rId71" w:history="1">
        <w:r w:rsidRPr="00E42141">
          <w:rPr>
            <w:rStyle w:val="Hyperlink"/>
          </w:rPr>
          <w:t>Keeping Children Safe in Education</w:t>
        </w:r>
      </w:hyperlink>
      <w:r w:rsidRPr="00E42141">
        <w:t>, and review this guidance at least annually.</w:t>
      </w:r>
    </w:p>
    <w:p w14:paraId="19A47988" w14:textId="63360357" w:rsidR="00362CFF" w:rsidRDefault="00362CFF">
      <w:pPr>
        <w:pStyle w:val="4Bulletedcopyblue"/>
        <w:numPr>
          <w:ilvl w:val="0"/>
          <w:numId w:val="27"/>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pPr>
        <w:pStyle w:val="4Bulletedcopyblue"/>
        <w:numPr>
          <w:ilvl w:val="0"/>
          <w:numId w:val="27"/>
        </w:numPr>
        <w:rPr>
          <w:rFonts w:cs="Arial"/>
        </w:rPr>
      </w:pPr>
      <w:r w:rsidRPr="00E42141">
        <w:t>Reinforce the importance of online safety when communicating with parents and carers. This includes making parents and carers aware of what we ask children to do online (</w:t>
      </w:r>
      <w:proofErr w:type="gramStart"/>
      <w:r w:rsidRPr="00E42141">
        <w:t>e.g</w:t>
      </w:r>
      <w:r w:rsidR="005016D1" w:rsidRPr="00E42141">
        <w:t>.</w:t>
      </w:r>
      <w:proofErr w:type="gramEnd"/>
      <w:r w:rsidRPr="00E42141">
        <w:t xml:space="preserve"> sites they need to visit or who they’ll be interacting with online)</w:t>
      </w:r>
    </w:p>
    <w:p w14:paraId="23681FCA" w14:textId="77777777" w:rsidR="00362CFF" w:rsidRDefault="00362CFF">
      <w:pPr>
        <w:pStyle w:val="4Bulletedcopyblue"/>
        <w:numPr>
          <w:ilvl w:val="0"/>
          <w:numId w:val="27"/>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2510D9E5" w:rsidR="00362CFF" w:rsidRPr="00FF01D9" w:rsidRDefault="00362CFF" w:rsidP="0059054A">
      <w:pPr>
        <w:pStyle w:val="4Bulletedcopyblue"/>
      </w:pPr>
      <w:r w:rsidRPr="00FF01D9">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w:t>
      </w:r>
      <w:proofErr w:type="gramStart"/>
      <w:r w:rsidRPr="00E42141">
        <w:t>periods</w:t>
      </w:r>
      <w:proofErr w:type="gramEnd"/>
    </w:p>
    <w:p w14:paraId="26B8A85E" w14:textId="2DFCAA5B" w:rsidR="00362CFF" w:rsidRDefault="00362CFF" w:rsidP="0059054A">
      <w:pPr>
        <w:pStyle w:val="4Bulletedcopyblue"/>
        <w:rPr>
          <w:rFonts w:cs="Arial"/>
          <w:b/>
          <w:bCs/>
        </w:rPr>
      </w:pPr>
      <w:proofErr w:type="spellStart"/>
      <w:r w:rsidRPr="00E42141">
        <w:rPr>
          <w:rFonts w:cs="Arial"/>
        </w:rPr>
        <w:lastRenderedPageBreak/>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 xml:space="preserve">elp assessment process ‘Families First Assessment’ and their role in it, including identifying emerging problems, liaising with the DSL, and sharing information with other professionals to support early identification and </w:t>
      </w:r>
      <w:proofErr w:type="gramStart"/>
      <w:r w:rsidRPr="00E42141">
        <w:t>assessment</w:t>
      </w:r>
      <w:proofErr w:type="gramEnd"/>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 xml:space="preserve">are and for statutory assessments that may follow a referral, including the role they might be expected to </w:t>
      </w:r>
      <w:proofErr w:type="gramStart"/>
      <w:r w:rsidRPr="00E42141">
        <w:t>play</w:t>
      </w:r>
      <w:proofErr w:type="gramEnd"/>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72"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 xml:space="preserve">The importance of reassuring victims that they are being taken seriously and that they will be supported and kept </w:t>
      </w:r>
      <w:proofErr w:type="gramStart"/>
      <w:r w:rsidRPr="00E42141">
        <w:t>safe</w:t>
      </w:r>
      <w:proofErr w:type="gramEnd"/>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 xml:space="preserve">The fact that children who are (or who are perceived to be) lesbian, gay, bi or trans (LGBTQ+) can be targeted by other </w:t>
      </w:r>
      <w:proofErr w:type="gramStart"/>
      <w:r w:rsidRPr="00E42141">
        <w:t>children</w:t>
      </w:r>
      <w:proofErr w:type="gramEnd"/>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4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41"/>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0C0B4E9F"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4176138D" w14:textId="1CC6F48B" w:rsidR="00E963BD" w:rsidRPr="0032032A" w:rsidRDefault="00FC03FE" w:rsidP="0059054A">
      <w:pPr>
        <w:pStyle w:val="4Bulletedcopyblue"/>
        <w:rPr>
          <w:highlight w:val="cyan"/>
        </w:rPr>
      </w:pPr>
      <w:r w:rsidRPr="0032032A">
        <w:rPr>
          <w:highlight w:val="cyan"/>
        </w:rPr>
        <w:t xml:space="preserve">In the event </w:t>
      </w:r>
      <w:r w:rsidR="00A009E3" w:rsidRPr="0032032A">
        <w:rPr>
          <w:highlight w:val="cyan"/>
        </w:rPr>
        <w:t xml:space="preserve">that non-urgent </w:t>
      </w:r>
      <w:r w:rsidRPr="0032032A">
        <w:rPr>
          <w:highlight w:val="cyan"/>
        </w:rPr>
        <w:t xml:space="preserve">matters arise out of school hours, our </w:t>
      </w:r>
      <w:r w:rsidR="000E04CB" w:rsidRPr="0032032A">
        <w:rPr>
          <w:highlight w:val="cyan"/>
        </w:rPr>
        <w:t xml:space="preserve">DSL can be </w:t>
      </w:r>
      <w:r w:rsidR="009B6491" w:rsidRPr="0032032A">
        <w:rPr>
          <w:highlight w:val="cyan"/>
        </w:rPr>
        <w:t>contacted,</w:t>
      </w:r>
      <w:r w:rsidR="000E04CB" w:rsidRPr="0032032A">
        <w:rPr>
          <w:highlight w:val="cyan"/>
        </w:rPr>
        <w:t xml:space="preserve"> if </w:t>
      </w:r>
      <w:proofErr w:type="gramStart"/>
      <w:r w:rsidR="000E04CB" w:rsidRPr="0032032A">
        <w:rPr>
          <w:highlight w:val="cyan"/>
        </w:rPr>
        <w:t>necessary</w:t>
      </w:r>
      <w:proofErr w:type="gramEnd"/>
      <w:r w:rsidR="009367FF" w:rsidRPr="0032032A">
        <w:rPr>
          <w:highlight w:val="cyan"/>
        </w:rPr>
        <w:t xml:space="preserve"> via email: </w:t>
      </w:r>
      <w:r w:rsidR="009367FF" w:rsidRPr="0032032A">
        <w:rPr>
          <w:b/>
          <w:bCs/>
          <w:highlight w:val="cyan"/>
          <w:u w:val="single"/>
        </w:rPr>
        <w:t>Michelle Curry - mcurry@stvincent.herts.sch.uk</w:t>
      </w:r>
      <w:r w:rsidR="008B7A54" w:rsidRPr="0032032A">
        <w:rPr>
          <w:highlight w:val="cyan"/>
        </w:rPr>
        <w:t xml:space="preserve"> </w:t>
      </w:r>
    </w:p>
    <w:p w14:paraId="6BB65AD5" w14:textId="17A04659" w:rsidR="00E963BD" w:rsidRPr="0032032A" w:rsidRDefault="000E04CB" w:rsidP="0059054A">
      <w:pPr>
        <w:pStyle w:val="4Bulletedcopyblue"/>
        <w:rPr>
          <w:i/>
          <w:iCs/>
          <w:highlight w:val="cyan"/>
        </w:rPr>
      </w:pPr>
      <w:r w:rsidRPr="0032032A">
        <w:rPr>
          <w:highlight w:val="cyan"/>
        </w:rPr>
        <w:t xml:space="preserve">When the DSL is absent, </w:t>
      </w:r>
      <w:r w:rsidR="009B6491" w:rsidRPr="0032032A">
        <w:rPr>
          <w:highlight w:val="cyan"/>
        </w:rPr>
        <w:t>please contact school</w:t>
      </w:r>
      <w:r w:rsidR="00C62BDB" w:rsidRPr="0032032A">
        <w:rPr>
          <w:highlight w:val="cyan"/>
        </w:rPr>
        <w:t>’</w:t>
      </w:r>
      <w:r w:rsidR="009B6491" w:rsidRPr="0032032A">
        <w:rPr>
          <w:highlight w:val="cyan"/>
        </w:rPr>
        <w:t xml:space="preserve">s </w:t>
      </w:r>
      <w:r w:rsidR="00C62BDB" w:rsidRPr="0032032A">
        <w:rPr>
          <w:highlight w:val="cyan"/>
        </w:rPr>
        <w:t>D</w:t>
      </w:r>
      <w:r w:rsidR="009B6491" w:rsidRPr="0032032A">
        <w:rPr>
          <w:highlight w:val="cyan"/>
        </w:rPr>
        <w:t>eputy DSL</w:t>
      </w:r>
      <w:r w:rsidR="00EF74FD" w:rsidRPr="0032032A">
        <w:rPr>
          <w:highlight w:val="cyan"/>
        </w:rPr>
        <w:t>(</w:t>
      </w:r>
      <w:r w:rsidR="003C4A27" w:rsidRPr="0032032A">
        <w:rPr>
          <w:highlight w:val="cyan"/>
        </w:rPr>
        <w:t>s</w:t>
      </w:r>
      <w:r w:rsidR="00791F41" w:rsidRPr="0032032A">
        <w:rPr>
          <w:highlight w:val="cyan"/>
        </w:rPr>
        <w:t>)</w:t>
      </w:r>
      <w:r w:rsidR="009367FF" w:rsidRPr="0032032A">
        <w:rPr>
          <w:highlight w:val="cyan"/>
        </w:rPr>
        <w:t xml:space="preserve">: </w:t>
      </w:r>
      <w:r w:rsidR="009367FF" w:rsidRPr="0032032A">
        <w:rPr>
          <w:b/>
          <w:bCs/>
          <w:highlight w:val="cyan"/>
          <w:u w:val="single"/>
        </w:rPr>
        <w:t xml:space="preserve">Alexandra Whitty -  </w:t>
      </w:r>
      <w:hyperlink r:id="rId73" w:history="1">
        <w:r w:rsidR="009367FF" w:rsidRPr="0032032A">
          <w:rPr>
            <w:rStyle w:val="Hyperlink"/>
            <w:b/>
            <w:bCs/>
            <w:highlight w:val="cyan"/>
          </w:rPr>
          <w:t>head@stvincenet.herts.sch.uk</w:t>
        </w:r>
      </w:hyperlink>
      <w:r w:rsidR="009367FF" w:rsidRPr="0032032A">
        <w:rPr>
          <w:b/>
          <w:bCs/>
          <w:highlight w:val="cyan"/>
          <w:u w:val="single"/>
        </w:rPr>
        <w:t>; Val Hargrave – vhargrave@stvincent.herts.sch.uk.</w:t>
      </w:r>
      <w:r w:rsidR="009367FF" w:rsidRPr="0032032A">
        <w:rPr>
          <w:highlight w:val="cyan"/>
        </w:rPr>
        <w:t xml:space="preserve"> </w:t>
      </w:r>
      <w:r w:rsidR="009B6491" w:rsidRPr="0032032A">
        <w:rPr>
          <w:highlight w:val="cyan"/>
        </w:rPr>
        <w:t xml:space="preserve"> </w:t>
      </w:r>
    </w:p>
    <w:p w14:paraId="174E4B02" w14:textId="5B0C81FF" w:rsidR="000E04CB" w:rsidRPr="0032032A" w:rsidRDefault="00FF01D9" w:rsidP="0059054A">
      <w:pPr>
        <w:pStyle w:val="4Bulletedcopyblue"/>
        <w:rPr>
          <w:i/>
          <w:iCs/>
          <w:highlight w:val="cyan"/>
        </w:rPr>
      </w:pPr>
      <w:r w:rsidRPr="0032032A">
        <w:rPr>
          <w:highlight w:val="cyan"/>
        </w:rPr>
        <w:t xml:space="preserve">Outside of term time staff may contact Mrs Michelle Curry, DSL by telephone. Mrs Whitty, Deputy DSL is the second point of contact in such situation.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 xml:space="preserve">The DSL will be given the time, funding, training, </w:t>
      </w:r>
      <w:proofErr w:type="gramStart"/>
      <w:r w:rsidRPr="00E42141">
        <w:t>resources</w:t>
      </w:r>
      <w:proofErr w:type="gramEnd"/>
      <w:r w:rsidRPr="00E42141">
        <w:t xml:space="preserve">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w:t>
      </w:r>
      <w:proofErr w:type="gramStart"/>
      <w:r w:rsidRPr="002B1FE2">
        <w:t>matters</w:t>
      </w:r>
      <w:proofErr w:type="gramEnd"/>
      <w:r w:rsidRPr="002B1FE2">
        <w:t xml:space="preserve">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w:t>
      </w:r>
      <w:proofErr w:type="gramStart"/>
      <w:r w:rsidRPr="002B1FE2">
        <w:t>so</w:t>
      </w:r>
      <w:proofErr w:type="gramEnd"/>
      <w:r w:rsidRPr="002B1FE2">
        <w:t xml:space="preserve"> </w:t>
      </w:r>
    </w:p>
    <w:p w14:paraId="017CD2E1" w14:textId="734B3C44" w:rsidR="00E04BC6" w:rsidRPr="002B1FE2" w:rsidRDefault="00E04BC6" w:rsidP="0059054A">
      <w:pPr>
        <w:pStyle w:val="4Bulletedcopyblue"/>
      </w:pPr>
      <w:r w:rsidRPr="002B1FE2">
        <w:t xml:space="preserve">Contribute to the assessment of </w:t>
      </w:r>
      <w:proofErr w:type="gramStart"/>
      <w:r w:rsidRPr="002B1FE2">
        <w:t>children</w:t>
      </w:r>
      <w:proofErr w:type="gramEnd"/>
    </w:p>
    <w:p w14:paraId="5A91C175" w14:textId="58D0EEAC" w:rsidR="00E04BC6" w:rsidRPr="002B1FE2" w:rsidRDefault="00E04BC6" w:rsidP="0059054A">
      <w:pPr>
        <w:pStyle w:val="4Bulletedcopyblue"/>
      </w:pPr>
      <w:r w:rsidRPr="002B1FE2">
        <w:lastRenderedPageBreak/>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w:t>
      </w:r>
      <w:proofErr w:type="gramStart"/>
      <w:r w:rsidRPr="002B1FE2">
        <w:t>directly</w:t>
      </w:r>
      <w:proofErr w:type="gramEnd"/>
    </w:p>
    <w:p w14:paraId="3C12FC05" w14:textId="26E34E89" w:rsidR="00E04BC6" w:rsidRPr="002B1FE2" w:rsidRDefault="00E04BC6" w:rsidP="0059054A">
      <w:pPr>
        <w:pStyle w:val="4Bulletedcopyblue"/>
      </w:pPr>
      <w:r w:rsidRPr="002B1FE2">
        <w:t xml:space="preserve">Have a good understanding of harmful sexual </w:t>
      </w:r>
      <w:proofErr w:type="gramStart"/>
      <w:r w:rsidRPr="002B1FE2">
        <w:t>behaviour</w:t>
      </w:r>
      <w:proofErr w:type="gramEnd"/>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 xml:space="preserve">Keep the Headteacher informed of any </w:t>
      </w:r>
      <w:proofErr w:type="gramStart"/>
      <w:r w:rsidRPr="008E257E">
        <w:t>issues</w:t>
      </w:r>
      <w:proofErr w:type="gramEnd"/>
    </w:p>
    <w:p w14:paraId="6E0B0C58" w14:textId="4DD34D2A" w:rsidR="00E04BC6" w:rsidRPr="00FA22BD" w:rsidRDefault="00E04BC6" w:rsidP="00FC4D72">
      <w:pPr>
        <w:pStyle w:val="4Bulletedcopyblue"/>
        <w:rPr>
          <w:rFonts w:cs="Arial"/>
        </w:rPr>
      </w:pPr>
      <w:r w:rsidRPr="00FA22BD">
        <w:rPr>
          <w:rFonts w:cs="Arial"/>
        </w:rPr>
        <w:t xml:space="preserve">Liaise with Local Authority case managers and designated officers for child protection concerns as </w:t>
      </w:r>
      <w:proofErr w:type="gramStart"/>
      <w:r w:rsidRPr="00FA22BD">
        <w:rPr>
          <w:rFonts w:cs="Arial"/>
        </w:rPr>
        <w:t>appropriate</w:t>
      </w:r>
      <w:proofErr w:type="gramEnd"/>
    </w:p>
    <w:p w14:paraId="2928DB0C" w14:textId="55549F17" w:rsidR="00E04BC6" w:rsidRPr="00FA22BD" w:rsidRDefault="00E04BC6" w:rsidP="00FC4D72">
      <w:pPr>
        <w:pStyle w:val="4Bulletedcopyblue"/>
      </w:pPr>
      <w:r w:rsidRPr="00FA22BD">
        <w:rPr>
          <w:rFonts w:cs="Arial"/>
        </w:rPr>
        <w:t xml:space="preserve">Discuss the local response to sexual violence and sexual harassment with Police and Local Authority Children’s Social Care colleagues to prepare the school’s </w:t>
      </w:r>
      <w:proofErr w:type="gramStart"/>
      <w:r w:rsidRPr="00FA22BD">
        <w:rPr>
          <w:rFonts w:cs="Arial"/>
        </w:rPr>
        <w:t>policies</w:t>
      </w:r>
      <w:proofErr w:type="gramEnd"/>
    </w:p>
    <w:p w14:paraId="436AAB58" w14:textId="4442D091" w:rsidR="00E04BC6" w:rsidRPr="00281F8F" w:rsidRDefault="00E04BC6" w:rsidP="00FC4D72">
      <w:pPr>
        <w:pStyle w:val="4Bulletedcopyblue"/>
        <w:rPr>
          <w:rFonts w:cs="Arial"/>
        </w:rPr>
      </w:pPr>
      <w:r w:rsidRPr="00281F8F">
        <w:rPr>
          <w:rFonts w:cs="Arial"/>
        </w:rPr>
        <w:t xml:space="preserve">Be confident that they know what local specialist support is available to support all children involved (including victims and alleged perpetrators) in sexual violence and sexual harassment, and be confident as to how to access this </w:t>
      </w:r>
      <w:proofErr w:type="gramStart"/>
      <w:r w:rsidRPr="00281F8F">
        <w:rPr>
          <w:rFonts w:cs="Arial"/>
        </w:rPr>
        <w:t>support</w:t>
      </w:r>
      <w:proofErr w:type="gramEnd"/>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 xml:space="preserve">olice investigation or </w:t>
      </w:r>
      <w:proofErr w:type="gramStart"/>
      <w:r w:rsidRPr="00281F8F">
        <w:rPr>
          <w:rFonts w:cs="Arial"/>
        </w:rPr>
        <w:t>search</w:t>
      </w:r>
      <w:proofErr w:type="gramEnd"/>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74"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42" w:name="_Hlk140713403"/>
    </w:p>
    <w:p w14:paraId="3DB5452C" w14:textId="096D9BFD"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9367FF">
        <w:t xml:space="preserve"> Governing Body</w:t>
      </w:r>
    </w:p>
    <w:bookmarkEnd w:id="42"/>
    <w:p w14:paraId="6885C8FA" w14:textId="3918F57E" w:rsidR="00EC314B" w:rsidRPr="00E42141" w:rsidRDefault="009367FF" w:rsidP="00F40B9F">
      <w:pPr>
        <w:pStyle w:val="Mainbodytext"/>
      </w:pPr>
      <w:r>
        <w:t>Our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 xml:space="preserve">Facilitate a whole-school approach to safeguarding, ensuring that safeguarding and child protection are at the forefront of, and underpin, all relevant aspects of process and policy </w:t>
      </w:r>
      <w:proofErr w:type="gramStart"/>
      <w:r w:rsidRPr="009A5358">
        <w:t>development</w:t>
      </w:r>
      <w:proofErr w:type="gramEnd"/>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 xml:space="preserve">eadteacher to account for its </w:t>
      </w:r>
      <w:proofErr w:type="gramStart"/>
      <w:r w:rsidRPr="009A5358">
        <w:t>implementation</w:t>
      </w:r>
      <w:proofErr w:type="gramEnd"/>
    </w:p>
    <w:p w14:paraId="21D22446" w14:textId="19EF8232" w:rsidR="00FA22BD" w:rsidRPr="009A5358" w:rsidRDefault="00FA22BD" w:rsidP="0059054A">
      <w:pPr>
        <w:pStyle w:val="4Bulletedcopyblue"/>
      </w:pPr>
      <w:r w:rsidRPr="009A5358">
        <w:t xml:space="preserve">Be aware of its obligations under the Human Rights Act 1998, the Equality Act 2010 (including the Public Sector Equality Duty), and our school’s local multi-agency safeguarding </w:t>
      </w:r>
      <w:proofErr w:type="gramStart"/>
      <w:r w:rsidRPr="009A5358">
        <w:t>arrangements</w:t>
      </w:r>
      <w:proofErr w:type="gramEnd"/>
    </w:p>
    <w:p w14:paraId="07E822EE" w14:textId="7A215496" w:rsidR="00FA22BD" w:rsidRPr="009A5358" w:rsidRDefault="00FA22BD" w:rsidP="0059054A">
      <w:pPr>
        <w:pStyle w:val="4Bulletedcopyblue"/>
      </w:pPr>
      <w:r w:rsidRPr="009A5358">
        <w:t xml:space="preserve">Appoint </w:t>
      </w:r>
      <w:r w:rsidRPr="009367FF">
        <w:t xml:space="preserve">a </w:t>
      </w:r>
      <w:r w:rsidRPr="00711437">
        <w:rPr>
          <w:rStyle w:val="1bodycopy10ptChar"/>
          <w:sz w:val="22"/>
          <w:szCs w:val="22"/>
          <w:highlight w:val="cyan"/>
          <w:lang w:val="en-GB"/>
        </w:rPr>
        <w:t>link governor</w:t>
      </w:r>
      <w:r w:rsidR="009367FF">
        <w:rPr>
          <w:rStyle w:val="1bodycopy10ptChar"/>
          <w:sz w:val="22"/>
          <w:szCs w:val="22"/>
          <w:lang w:val="en-GB"/>
        </w:rPr>
        <w:t xml:space="preserve"> </w:t>
      </w:r>
      <w:r w:rsidRPr="009A5358">
        <w:t xml:space="preserve">to monitor the effectiveness of this policy in conjunction with the full governing body. This is always a different person from the </w:t>
      </w:r>
      <w:proofErr w:type="gramStart"/>
      <w:r w:rsidRPr="009A5358">
        <w:t>DSL</w:t>
      </w:r>
      <w:proofErr w:type="gramEnd"/>
    </w:p>
    <w:p w14:paraId="493D38B8" w14:textId="0F85CE23" w:rsidR="00FA22BD" w:rsidRPr="009A5358" w:rsidRDefault="00FA22BD" w:rsidP="0059054A">
      <w:pPr>
        <w:pStyle w:val="4Bulletedcopyblue"/>
      </w:pPr>
      <w:r w:rsidRPr="009A5358">
        <w:t xml:space="preserve">Ensure all staff undergo safeguarding and child protection training, including online safety, and that such training is regularly updated and is in line with advice from the safeguarding </w:t>
      </w:r>
      <w:proofErr w:type="gramStart"/>
      <w:r w:rsidRPr="009A5358">
        <w:t>partners</w:t>
      </w:r>
      <w:proofErr w:type="gramEnd"/>
    </w:p>
    <w:p w14:paraId="77AACC77" w14:textId="2AFDBDD0" w:rsidR="00FA22BD" w:rsidRPr="009A5358" w:rsidRDefault="00FA22BD" w:rsidP="0059054A">
      <w:pPr>
        <w:pStyle w:val="4Bulletedcopyblue"/>
      </w:pPr>
      <w:r w:rsidRPr="009A5358">
        <w:t>Ensure that all governors</w:t>
      </w:r>
      <w:r w:rsidR="0083125D">
        <w:t>:</w:t>
      </w:r>
      <w:r w:rsidRPr="009A5358">
        <w:t xml:space="preserve"> </w:t>
      </w:r>
    </w:p>
    <w:p w14:paraId="6E72F973" w14:textId="227904ED" w:rsidR="00FA22BD" w:rsidRPr="009367FF" w:rsidRDefault="001E1BC1" w:rsidP="00FC4D72">
      <w:pPr>
        <w:pStyle w:val="4Bulletedcopyblue"/>
      </w:pPr>
      <w:r w:rsidRPr="009367FF">
        <w:t xml:space="preserve"> </w:t>
      </w:r>
      <w:r w:rsidR="00836E02" w:rsidRPr="009367FF">
        <w:t>All governors will read</w:t>
      </w:r>
      <w:r w:rsidR="00FA22BD" w:rsidRPr="009367FF" w:rsidDel="001E1BC1">
        <w:t xml:space="preserve"> </w:t>
      </w:r>
      <w:hyperlink r:id="rId75" w:history="1">
        <w:r w:rsidR="00FA22BD" w:rsidRPr="009367FF">
          <w:rPr>
            <w:rStyle w:val="Hyperlink"/>
            <w:color w:val="auto"/>
            <w:u w:val="none"/>
          </w:rPr>
          <w:t>Keeping Children Safe in Education</w:t>
        </w:r>
      </w:hyperlink>
      <w:r w:rsidR="003D05A1" w:rsidRPr="009367FF">
        <w:rPr>
          <w:rStyle w:val="Hyperlink"/>
          <w:color w:val="auto"/>
          <w:u w:val="none"/>
        </w:rPr>
        <w:t xml:space="preserve"> in its entirety</w:t>
      </w:r>
      <w:r w:rsidR="00FA22BD" w:rsidRPr="009367FF">
        <w:t>, and review compliance of this task at least annually.</w:t>
      </w:r>
    </w:p>
    <w:p w14:paraId="1B861546" w14:textId="728EDAED" w:rsidR="00FA22BD" w:rsidRPr="009367FF" w:rsidRDefault="00FA22BD" w:rsidP="00FC4D72">
      <w:pPr>
        <w:pStyle w:val="4Bulletedcopyblue"/>
      </w:pPr>
      <w:r w:rsidRPr="009367FF">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lastRenderedPageBreak/>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 xml:space="preserve">Making sure that the leadership team and staff are aware of the provisions in place, and that they understand their expectations, roles and responsibilities around filtering and monitoring as part of safeguarding </w:t>
      </w:r>
      <w:proofErr w:type="gramStart"/>
      <w:r w:rsidRPr="009A5358">
        <w:t>training</w:t>
      </w:r>
      <w:proofErr w:type="gramEnd"/>
    </w:p>
    <w:p w14:paraId="2CDCD367" w14:textId="23E3955A" w:rsidR="00031094" w:rsidRPr="009A5358" w:rsidRDefault="00031094" w:rsidP="00FC4D72">
      <w:pPr>
        <w:pStyle w:val="4Bulletedcopyblue"/>
      </w:pPr>
      <w:r w:rsidRPr="009A5358">
        <w:t xml:space="preserve">Reviewing the </w:t>
      </w:r>
      <w:hyperlink r:id="rId76"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 xml:space="preserve">The DSL has the appropriate status and authority to carry out their job, including additional time, funding, training, resources and </w:t>
      </w:r>
      <w:proofErr w:type="gramStart"/>
      <w:r w:rsidRPr="00E42141">
        <w:t>support</w:t>
      </w:r>
      <w:proofErr w:type="gramEnd"/>
    </w:p>
    <w:p w14:paraId="5466BA1B" w14:textId="5776BABE" w:rsidR="00E8717A" w:rsidRDefault="00E8717A" w:rsidP="00FC4D72">
      <w:pPr>
        <w:pStyle w:val="4Bulletedcopyblue"/>
      </w:pPr>
      <w:r w:rsidRPr="00E42141">
        <w:t xml:space="preserve">Online safety is a running and interrelated theme within the whole-school approach to safeguarding and related </w:t>
      </w:r>
      <w:proofErr w:type="gramStart"/>
      <w:r w:rsidRPr="00E42141">
        <w:t>policies</w:t>
      </w:r>
      <w:proofErr w:type="gramEnd"/>
    </w:p>
    <w:p w14:paraId="07477963" w14:textId="198BB18F" w:rsidR="00E8717A" w:rsidRDefault="00E8717A" w:rsidP="00FC4D72">
      <w:pPr>
        <w:pStyle w:val="4Bulletedcopyblue"/>
      </w:pPr>
      <w:r w:rsidRPr="00E42141">
        <w:t xml:space="preserve">The DSL has lead authority for safeguarding, including online safety and understanding the filtering and monitoring systems and processes in </w:t>
      </w:r>
      <w:proofErr w:type="gramStart"/>
      <w:r w:rsidRPr="00E42141">
        <w:t>place</w:t>
      </w:r>
      <w:proofErr w:type="gramEnd"/>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w:t>
      </w:r>
      <w:proofErr w:type="gramStart"/>
      <w:r w:rsidRPr="00E42141">
        <w:t>volunteers</w:t>
      </w:r>
      <w:proofErr w:type="gramEnd"/>
      <w:r w:rsidRPr="00E42141">
        <w:t xml:space="preserve"> and contractors). </w:t>
      </w:r>
      <w:r w:rsidR="006368D1" w:rsidRPr="000823A6">
        <w:t>Section 11</w:t>
      </w:r>
      <w:r w:rsidRPr="000823A6">
        <w:t xml:space="preserve"> of this policy covers this </w:t>
      </w:r>
      <w:proofErr w:type="gramStart"/>
      <w:r w:rsidRPr="000823A6">
        <w:t>procedure</w:t>
      </w:r>
      <w:proofErr w:type="gramEnd"/>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w:t>
      </w:r>
      <w:proofErr w:type="gramStart"/>
      <w:r w:rsidRPr="00E42141">
        <w:t>recognised</w:t>
      </w:r>
      <w:proofErr w:type="gramEnd"/>
      <w:r w:rsidRPr="00E42141">
        <w:t xml:space="preserve">    </w:t>
      </w:r>
    </w:p>
    <w:p w14:paraId="7507BB05" w14:textId="4DAF922A" w:rsidR="00E8717A" w:rsidRPr="00E42141" w:rsidRDefault="00E8717A" w:rsidP="00FC4D72">
      <w:pPr>
        <w:pStyle w:val="4Bulletedcopyblue"/>
      </w:pPr>
      <w:r w:rsidRPr="00E42141">
        <w:t xml:space="preserve">Where another body is providing services or activities (regardless of </w:t>
      </w:r>
      <w:proofErr w:type="gramStart"/>
      <w:r w:rsidRPr="00E42141">
        <w:t>whether or not</w:t>
      </w:r>
      <w:proofErr w:type="gramEnd"/>
      <w:r w:rsidRPr="00E42141">
        <w:t xml:space="preserve"> the children who attend these services/</w:t>
      </w:r>
      <w:r w:rsidR="00047D51">
        <w:t xml:space="preserve"> </w:t>
      </w:r>
      <w:r w:rsidRPr="00E42141">
        <w:t xml:space="preserve">activities are children on the school roll): </w:t>
      </w:r>
    </w:p>
    <w:p w14:paraId="449EB3E4" w14:textId="77777777" w:rsidR="00E8717A" w:rsidRPr="00E42141" w:rsidRDefault="00E8717A">
      <w:pPr>
        <w:pStyle w:val="4Bulletedcopyblue"/>
        <w:numPr>
          <w:ilvl w:val="2"/>
          <w:numId w:val="4"/>
        </w:numPr>
      </w:pPr>
      <w:r w:rsidRPr="00E42141">
        <w:t>Seek assurance that the other body has appropriate safeguarding and child protection policies/</w:t>
      </w:r>
      <w:r>
        <w:t xml:space="preserve"> </w:t>
      </w:r>
      <w:r w:rsidRPr="00E42141">
        <w:t xml:space="preserve">procedures in place, and inspect them if </w:t>
      </w:r>
      <w:proofErr w:type="gramStart"/>
      <w:r w:rsidRPr="00E42141">
        <w:t>needed</w:t>
      </w:r>
      <w:proofErr w:type="gramEnd"/>
      <w:r w:rsidRPr="00E42141">
        <w:t xml:space="preserve"> </w:t>
      </w:r>
    </w:p>
    <w:p w14:paraId="1767FC16" w14:textId="77777777" w:rsidR="00E8717A" w:rsidRPr="00E42141" w:rsidRDefault="00E8717A">
      <w:pPr>
        <w:pStyle w:val="4Bulletedcopyblue"/>
        <w:numPr>
          <w:ilvl w:val="2"/>
          <w:numId w:val="4"/>
        </w:numPr>
      </w:pPr>
      <w:r w:rsidRPr="00E42141">
        <w:t xml:space="preserve">Make sure there are arrangements for the body to liaise with the school about safeguarding arrangements, where appropriate </w:t>
      </w:r>
    </w:p>
    <w:p w14:paraId="0B3E8BB2" w14:textId="77777777" w:rsidR="00E8717A" w:rsidRPr="00E42141" w:rsidRDefault="00E8717A">
      <w:pPr>
        <w:pStyle w:val="4Bulletedcopyblue"/>
        <w:numPr>
          <w:ilvl w:val="2"/>
          <w:numId w:val="4"/>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77"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w:t>
      </w:r>
      <w:proofErr w:type="gramStart"/>
      <w:r w:rsidRPr="00E42141">
        <w:t>in the event that</w:t>
      </w:r>
      <w:proofErr w:type="gramEnd"/>
      <w:r w:rsidRPr="00E42141">
        <w:t xml:space="preserve">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186E6F8D" w:rsidR="00AC7A69" w:rsidRDefault="00D73C47" w:rsidP="00F40B9F">
      <w:pPr>
        <w:pStyle w:val="Heading2"/>
        <w:spacing w:before="0" w:after="240"/>
      </w:pPr>
      <w:bookmarkStart w:id="4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43"/>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lastRenderedPageBreak/>
        <w:t xml:space="preserve">Understand and follow the procedures included in this policy, particularly those concerning referrals of cases of suspected abuse and </w:t>
      </w:r>
      <w:proofErr w:type="gramStart"/>
      <w:r w:rsidRPr="00AE76D0">
        <w:t>neglect</w:t>
      </w:r>
      <w:proofErr w:type="gramEnd"/>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 xml:space="preserve">carers when their child joins the school and via the school </w:t>
      </w:r>
      <w:proofErr w:type="gramStart"/>
      <w:r w:rsidRPr="00AE76D0">
        <w:t>website</w:t>
      </w:r>
      <w:proofErr w:type="gramEnd"/>
    </w:p>
    <w:p w14:paraId="38A8208D" w14:textId="718C0599" w:rsidR="00AE76D0" w:rsidRPr="00AE76D0" w:rsidRDefault="00AE76D0" w:rsidP="00FC4D72">
      <w:pPr>
        <w:pStyle w:val="4Bulletedcopyblue"/>
      </w:pPr>
      <w:r w:rsidRPr="00AE76D0">
        <w:t xml:space="preserve">Ensuring that the DSL has appropriate time, funding, training and resources, and that there is always adequate cover if the DSL is </w:t>
      </w:r>
      <w:proofErr w:type="gramStart"/>
      <w:r w:rsidRPr="00AE76D0">
        <w:t>absent</w:t>
      </w:r>
      <w:proofErr w:type="gramEnd"/>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 xml:space="preserve">Making decisions regarding all low-level concerns, though they may wish to collaborate with the DSL on </w:t>
      </w:r>
      <w:proofErr w:type="gramStart"/>
      <w:r w:rsidRPr="00AE76D0">
        <w:t>this</w:t>
      </w:r>
      <w:proofErr w:type="gramEnd"/>
    </w:p>
    <w:p w14:paraId="59479B91" w14:textId="2F18F370"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proofErr w:type="gramStart"/>
      <w:r w:rsidR="00F3342F">
        <w:t>Y</w:t>
      </w:r>
      <w:r w:rsidRPr="00AE76D0">
        <w:t>ears  setting</w:t>
      </w:r>
      <w:proofErr w:type="gramEnd"/>
      <w:r w:rsidRPr="00AE76D0">
        <w:t xml:space="preserve">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44"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44"/>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 xml:space="preserve">eads have a non-statutory responsibility for the strategic oversight of the educational attendance, attainment, and progress of pupils with a social </w:t>
      </w:r>
      <w:proofErr w:type="gramStart"/>
      <w:r w:rsidRPr="00E42141">
        <w:t>worker</w:t>
      </w:r>
      <w:proofErr w:type="gramEnd"/>
    </w:p>
    <w:p w14:paraId="646925D7" w14:textId="4ECD627B" w:rsidR="00DC4785" w:rsidRDefault="00DC4785" w:rsidP="00FC4D72">
      <w:pPr>
        <w:pStyle w:val="4Bulletedcopyblue"/>
      </w:pPr>
      <w:r w:rsidRPr="00E42141">
        <w:t xml:space="preserve">They should also identify and engage with key professionals, </w:t>
      </w:r>
      <w:proofErr w:type="gramStart"/>
      <w:r w:rsidRPr="00E42141">
        <w:t>e.g.</w:t>
      </w:r>
      <w:proofErr w:type="gramEnd"/>
      <w:r w:rsidRPr="00E42141">
        <w:t xml:space="preserve">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45" w:name="_Toc143174883"/>
                            <w:bookmarkStart w:id="46" w:name="_Toc143175588"/>
                            <w:bookmarkStart w:id="47"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filled="f" strokecolor="#959a00" strokeweight="1.5pt">
                <v:textbox>
                  <w:txbxContent>
                    <w:p w14:paraId="0A0C4384" w14:textId="632DF0D0" w:rsidR="0031116F" w:rsidRPr="00AB47E2" w:rsidRDefault="00F9513C" w:rsidP="00B75D82">
                      <w:pPr>
                        <w:pStyle w:val="Heading1"/>
                      </w:pPr>
                      <w:bookmarkStart w:id="48" w:name="_Toc143174883"/>
                      <w:bookmarkStart w:id="49" w:name="_Toc143175588"/>
                      <w:bookmarkStart w:id="5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8"/>
                      <w:bookmarkEnd w:id="49"/>
                      <w:bookmarkEnd w:id="50"/>
                    </w:p>
                  </w:txbxContent>
                </v:textbox>
                <w10:wrap anchorx="margin"/>
              </v:rect>
            </w:pict>
          </mc:Fallback>
        </mc:AlternateContent>
      </w:r>
    </w:p>
    <w:p w14:paraId="3D51D9C1" w14:textId="1044FE3E" w:rsidR="006F051E" w:rsidRPr="00777ABC" w:rsidRDefault="006F051E" w:rsidP="006F051E">
      <w:pPr>
        <w:pStyle w:val="1bodycopy10pt"/>
        <w:rPr>
          <w:rFonts w:cs="Arial"/>
          <w:sz w:val="22"/>
          <w:szCs w:val="22"/>
        </w:rPr>
      </w:pPr>
      <w:r w:rsidRPr="00777ABC">
        <w:rPr>
          <w:rFonts w:cs="Arial"/>
          <w:sz w:val="22"/>
          <w:szCs w:val="22"/>
        </w:rPr>
        <w:t>The Data Protection Act (DPA) 2018 does not prevent or limit the sharing of information for the purposes of keeping children safe.</w:t>
      </w:r>
      <w:r w:rsidR="009367FF">
        <w:rPr>
          <w:rFonts w:cs="Arial"/>
          <w:sz w:val="22"/>
          <w:szCs w:val="22"/>
        </w:rPr>
        <w:t xml:space="preserve"> </w:t>
      </w:r>
      <w:r w:rsidR="009367FF" w:rsidRPr="0032032A">
        <w:rPr>
          <w:rFonts w:cs="Arial"/>
          <w:sz w:val="22"/>
          <w:szCs w:val="22"/>
          <w:highlight w:val="cyan"/>
        </w:rPr>
        <w:t>St Vincent de Paul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7CA57056" w:rsidR="006F051E" w:rsidRPr="00777ABC" w:rsidRDefault="006F051E" w:rsidP="006F051E">
      <w:pPr>
        <w:pStyle w:val="1bodycopy10pt"/>
        <w:rPr>
          <w:rFonts w:cs="Arial"/>
          <w:sz w:val="22"/>
          <w:szCs w:val="22"/>
        </w:rPr>
      </w:pPr>
      <w:r w:rsidRPr="00777ABC">
        <w:rPr>
          <w:rFonts w:cs="Arial"/>
          <w:sz w:val="22"/>
          <w:szCs w:val="22"/>
        </w:rPr>
        <w:t xml:space="preserve">The following principles apply to </w:t>
      </w:r>
      <w:r w:rsidR="009367FF" w:rsidRPr="0032032A">
        <w:rPr>
          <w:rFonts w:cs="Arial"/>
          <w:sz w:val="22"/>
          <w:szCs w:val="22"/>
          <w:highlight w:val="cyan"/>
        </w:rPr>
        <w:t>St Vincent de Paul School</w:t>
      </w:r>
      <w:r w:rsidR="009367FF">
        <w:rPr>
          <w:rFonts w:cs="Arial"/>
          <w:i/>
          <w:iCs/>
          <w:sz w:val="22"/>
          <w:szCs w:val="22"/>
        </w:rPr>
        <w:t xml:space="preserve"> </w:t>
      </w:r>
      <w:r w:rsidRPr="00777ABC">
        <w:rPr>
          <w:rFonts w:cs="Arial"/>
          <w:sz w:val="22"/>
          <w:szCs w:val="22"/>
        </w:rPr>
        <w:t xml:space="preserve">confidentiality agreement: </w:t>
      </w:r>
    </w:p>
    <w:p w14:paraId="26874F24" w14:textId="77777777" w:rsidR="006F051E" w:rsidRPr="00777ABC" w:rsidRDefault="006F051E">
      <w:pPr>
        <w:pStyle w:val="4Bulletedcopyblue"/>
        <w:numPr>
          <w:ilvl w:val="0"/>
          <w:numId w:val="30"/>
        </w:numPr>
      </w:pPr>
      <w:r w:rsidRPr="00777ABC">
        <w:t>Timely information sharing is essential to effective safeguarding.</w:t>
      </w:r>
    </w:p>
    <w:p w14:paraId="2FF3E614" w14:textId="77777777" w:rsidR="006F051E" w:rsidRPr="00777ABC" w:rsidRDefault="006F051E">
      <w:pPr>
        <w:pStyle w:val="4Bulletedcopyblue"/>
        <w:numPr>
          <w:ilvl w:val="0"/>
          <w:numId w:val="30"/>
        </w:numPr>
      </w:pPr>
      <w:r w:rsidRPr="00777ABC">
        <w:t>The Data Protection Act (DPA) 2018 does not prevent, or limit, the sharing of information for the purposes of keeping children safe.</w:t>
      </w:r>
    </w:p>
    <w:p w14:paraId="3ACE6A7A" w14:textId="77777777" w:rsidR="006F051E" w:rsidRPr="00777ABC" w:rsidRDefault="006F051E">
      <w:pPr>
        <w:pStyle w:val="4Bulletedcopyblue"/>
        <w:numPr>
          <w:ilvl w:val="0"/>
          <w:numId w:val="30"/>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pPr>
        <w:pStyle w:val="4Bulletedcopyblue"/>
        <w:numPr>
          <w:ilvl w:val="0"/>
          <w:numId w:val="30"/>
        </w:numPr>
      </w:pPr>
      <w:r w:rsidRPr="00777ABC">
        <w:t>Staff should never promise a child that they will not tell anyone about a report of abuse, as this may not be in the child’s best interests.</w:t>
      </w:r>
    </w:p>
    <w:p w14:paraId="3A880D27" w14:textId="77777777" w:rsidR="006F051E" w:rsidRPr="00777ABC" w:rsidRDefault="006F051E">
      <w:pPr>
        <w:pStyle w:val="4Bulletedcopyblue"/>
        <w:numPr>
          <w:ilvl w:val="0"/>
          <w:numId w:val="30"/>
        </w:numPr>
      </w:pPr>
      <w:r w:rsidRPr="00777ABC">
        <w:t xml:space="preserve">If a victim asks the school not to tell anyone about the sexual violence or sexual harassment: </w:t>
      </w:r>
    </w:p>
    <w:p w14:paraId="106D7041" w14:textId="2A38E0E3" w:rsidR="006F051E" w:rsidRPr="00777ABC" w:rsidRDefault="006F051E">
      <w:pPr>
        <w:pStyle w:val="4Bulletedcopyblue"/>
        <w:numPr>
          <w:ilvl w:val="1"/>
          <w:numId w:val="29"/>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pPr>
        <w:pStyle w:val="4Bulletedcopyblue"/>
        <w:numPr>
          <w:ilvl w:val="1"/>
          <w:numId w:val="29"/>
        </w:numPr>
      </w:pPr>
      <w:r w:rsidRPr="00777ABC">
        <w:t xml:space="preserve">The DSL will have to balance the victim’s wishes against their duty to protect the victim and other children. </w:t>
      </w:r>
    </w:p>
    <w:p w14:paraId="0B7CFFCB" w14:textId="77777777" w:rsidR="006F051E" w:rsidRPr="00777ABC" w:rsidRDefault="006F051E">
      <w:pPr>
        <w:pStyle w:val="4Bulletedcopyblue"/>
        <w:numPr>
          <w:ilvl w:val="1"/>
          <w:numId w:val="29"/>
        </w:numPr>
      </w:pPr>
      <w:r w:rsidRPr="00777ABC">
        <w:t xml:space="preserve">The DSL should consider the following points: </w:t>
      </w:r>
    </w:p>
    <w:p w14:paraId="556DD0D5" w14:textId="77777777" w:rsidR="006F051E" w:rsidRPr="00777ABC" w:rsidRDefault="006F051E">
      <w:pPr>
        <w:pStyle w:val="4Bulletedcopyblue"/>
        <w:numPr>
          <w:ilvl w:val="3"/>
          <w:numId w:val="33"/>
        </w:numPr>
      </w:pPr>
      <w:r w:rsidRPr="00777ABC">
        <w:lastRenderedPageBreak/>
        <w:t xml:space="preserve">Parents or carers should normally be informed (unless this would put the victim at greater risk). </w:t>
      </w:r>
    </w:p>
    <w:p w14:paraId="70F15D28" w14:textId="352278F4" w:rsidR="006F051E" w:rsidRPr="00777ABC" w:rsidRDefault="006F051E">
      <w:pPr>
        <w:pStyle w:val="4Bulletedcopyblue"/>
        <w:numPr>
          <w:ilvl w:val="3"/>
          <w:numId w:val="33"/>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pPr>
        <w:pStyle w:val="4Bulletedcopyblue"/>
        <w:numPr>
          <w:ilvl w:val="3"/>
          <w:numId w:val="33"/>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pPr>
        <w:pStyle w:val="4Bulletedcopyblue"/>
        <w:numPr>
          <w:ilvl w:val="1"/>
          <w:numId w:val="31"/>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pPr>
        <w:pStyle w:val="4Bulletedcopyblue"/>
        <w:numPr>
          <w:ilvl w:val="1"/>
          <w:numId w:val="31"/>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pPr>
        <w:pStyle w:val="4Bulletedcopyblue"/>
        <w:numPr>
          <w:ilvl w:val="1"/>
          <w:numId w:val="32"/>
        </w:numPr>
      </w:pPr>
      <w:r w:rsidRPr="00777ABC">
        <w:t>Consider the potential impact of social media in facilitating the spreading of rumours and exposing victims’ identities.</w:t>
      </w:r>
    </w:p>
    <w:p w14:paraId="289DBB4B" w14:textId="77777777" w:rsidR="006F051E" w:rsidRPr="00777ABC" w:rsidRDefault="006F051E">
      <w:pPr>
        <w:pStyle w:val="4Bulletedcopyblue"/>
        <w:numPr>
          <w:ilvl w:val="0"/>
          <w:numId w:val="32"/>
        </w:numPr>
      </w:pPr>
      <w:r w:rsidRPr="00777ABC">
        <w:t xml:space="preserve">The government’s </w:t>
      </w:r>
      <w:hyperlink r:id="rId78"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pPr>
        <w:pStyle w:val="4Bulletedcopyblue"/>
        <w:numPr>
          <w:ilvl w:val="0"/>
          <w:numId w:val="32"/>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51"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52" w:name="_Toc143174884"/>
                            <w:bookmarkStart w:id="53" w:name="_Toc143175589"/>
                            <w:bookmarkStart w:id="54"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2"/>
                            <w:bookmarkEnd w:id="53"/>
                            <w:bookmarkEnd w:id="54"/>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filled="f" strokecolor="#959a00" strokeweight="1.5pt">
                <v:textbox>
                  <w:txbxContent>
                    <w:p w14:paraId="5FE66CEE" w14:textId="37E63B01" w:rsidR="00751C2F" w:rsidRPr="00A518AB" w:rsidRDefault="00F9513C" w:rsidP="00B75D82">
                      <w:pPr>
                        <w:pStyle w:val="Heading1"/>
                      </w:pPr>
                      <w:bookmarkStart w:id="55" w:name="_Toc143174884"/>
                      <w:bookmarkStart w:id="56" w:name="_Toc143175589"/>
                      <w:bookmarkStart w:id="57"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5"/>
                      <w:bookmarkEnd w:id="56"/>
                      <w:bookmarkEnd w:id="57"/>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proofErr w:type="gramStart"/>
      <w:r w:rsidRPr="00D1426B">
        <w:t>are able to</w:t>
      </w:r>
      <w:proofErr w:type="gramEnd"/>
      <w:r w:rsidRPr="00D1426B">
        <w:t xml:space="preserve">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lastRenderedPageBreak/>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lastRenderedPageBreak/>
              <w:t>Bruises:</w:t>
            </w:r>
          </w:p>
          <w:p w14:paraId="0B09D818" w14:textId="77777777" w:rsidR="00561D0D" w:rsidRPr="00F17975" w:rsidRDefault="00561D0D" w:rsidP="009A6A9A">
            <w:pPr>
              <w:pStyle w:val="4Bulletedcopyblue"/>
              <w:jc w:val="left"/>
            </w:pPr>
            <w:r w:rsidRPr="00F17975">
              <w:t xml:space="preserve">Commonly on the head but also on the ear, </w:t>
            </w:r>
            <w:proofErr w:type="gramStart"/>
            <w:r w:rsidRPr="00F17975">
              <w:t>neck</w:t>
            </w:r>
            <w:proofErr w:type="gramEnd"/>
            <w:r w:rsidRPr="00F17975">
              <w:t xml:space="preserve"> or soft areas (abdomen, back and buttocks)</w:t>
            </w:r>
          </w:p>
          <w:p w14:paraId="13B3BD01" w14:textId="77777777" w:rsidR="00561D0D" w:rsidRPr="00F17975" w:rsidRDefault="00561D0D" w:rsidP="009A6A9A">
            <w:pPr>
              <w:pStyle w:val="4Bulletedcopyblue"/>
              <w:jc w:val="left"/>
            </w:pPr>
            <w:r w:rsidRPr="00F17975">
              <w:lastRenderedPageBreak/>
              <w:t xml:space="preserve">Defensive wounds commonly on the forearm, upper arm, back of the leg, </w:t>
            </w:r>
            <w:proofErr w:type="gramStart"/>
            <w:r w:rsidRPr="00F17975">
              <w:t>hands</w:t>
            </w:r>
            <w:proofErr w:type="gramEnd"/>
            <w:r w:rsidRPr="00F17975">
              <w:t xml:space="preserve">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 xml:space="preserve">A bruised scalp and swollen eyes from hair being pulled </w:t>
            </w:r>
            <w:proofErr w:type="gramStart"/>
            <w:r w:rsidRPr="00F17975">
              <w:t>violently</w:t>
            </w:r>
            <w:proofErr w:type="gramEnd"/>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 xml:space="preserve">Can be from hot liquids, hot objects, flames, chemicals, or </w:t>
            </w:r>
            <w:proofErr w:type="gramStart"/>
            <w:r w:rsidRPr="00F17975">
              <w:t>electricity</w:t>
            </w:r>
            <w:proofErr w:type="gramEnd"/>
          </w:p>
          <w:p w14:paraId="243DB78A" w14:textId="43E9C592" w:rsidR="00561D0D" w:rsidRPr="00F17975" w:rsidRDefault="00561D0D" w:rsidP="009A6A9A">
            <w:pPr>
              <w:pStyle w:val="4Bulletedcopyblue"/>
              <w:jc w:val="left"/>
            </w:pPr>
            <w:r w:rsidRPr="00F17975">
              <w:t xml:space="preserve">These may be on the hands, back, shoulders or buttocks. Scalds </w:t>
            </w:r>
            <w:proofErr w:type="gramStart"/>
            <w:r w:rsidRPr="00F17975">
              <w:t>in particular may</w:t>
            </w:r>
            <w:proofErr w:type="gramEnd"/>
            <w:r w:rsidRPr="00F17975">
              <w:t xml:space="preserve">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 xml:space="preserve">Sometimes in the shape of an implement – for example, a circular cigarette </w:t>
            </w:r>
            <w:proofErr w:type="gramStart"/>
            <w:r w:rsidRPr="00F17975">
              <w:t>burn</w:t>
            </w:r>
            <w:proofErr w:type="gramEnd"/>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 xml:space="preserve">Multiple fractures or breaks at different stages of </w:t>
            </w:r>
            <w:proofErr w:type="gramStart"/>
            <w:r w:rsidRPr="00F17975">
              <w:t>healing</w:t>
            </w:r>
            <w:proofErr w:type="gramEnd"/>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w:t>
            </w:r>
            <w:r w:rsidRPr="00F17975">
              <w:rPr>
                <w:rFonts w:cs="Arial"/>
                <w:sz w:val="22"/>
                <w:szCs w:val="22"/>
              </w:rPr>
              <w:lastRenderedPageBreak/>
              <w:t xml:space="preserve">adverse effects on the child’s emotional development. It may involve: </w:t>
            </w:r>
          </w:p>
          <w:p w14:paraId="43DD80DF" w14:textId="77777777" w:rsidR="00B63059" w:rsidRPr="00F17975" w:rsidRDefault="00B63059" w:rsidP="009A6A9A">
            <w:pPr>
              <w:pStyle w:val="4Bulletedcopyblue"/>
              <w:jc w:val="left"/>
            </w:pPr>
            <w:r>
              <w:t>C</w:t>
            </w:r>
            <w:r w:rsidRPr="00F17975">
              <w:t xml:space="preserve">onveying to a child that they are worthless or unloved, inadequate, or valued only insofar as they meet the needs of another </w:t>
            </w:r>
            <w:proofErr w:type="gramStart"/>
            <w:r w:rsidRPr="00F17975">
              <w:t>person</w:t>
            </w:r>
            <w:proofErr w:type="gramEnd"/>
          </w:p>
          <w:p w14:paraId="23A5C959" w14:textId="77777777" w:rsidR="00B63059" w:rsidRPr="00F17975" w:rsidRDefault="00B63059" w:rsidP="009A6A9A">
            <w:pPr>
              <w:pStyle w:val="4Bulletedcopyblue"/>
              <w:jc w:val="left"/>
            </w:pPr>
            <w:r w:rsidRPr="00F17975">
              <w:t xml:space="preserve">Not giving the child opportunities to express their views, deliberately silencing them or ‘making fun’ of what they say or how they </w:t>
            </w:r>
            <w:proofErr w:type="gramStart"/>
            <w:r w:rsidRPr="00F17975">
              <w:t>communicate</w:t>
            </w:r>
            <w:proofErr w:type="gramEnd"/>
          </w:p>
          <w:p w14:paraId="2A2A291C" w14:textId="77777777" w:rsidR="00B63059" w:rsidRPr="00F17975" w:rsidRDefault="00B63059" w:rsidP="009A6A9A">
            <w:pPr>
              <w:pStyle w:val="4Bulletedcopyblue"/>
              <w:jc w:val="left"/>
            </w:pPr>
            <w:r w:rsidRPr="00F17975">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Pr="00F17975">
              <w:t>interaction</w:t>
            </w:r>
            <w:proofErr w:type="gramEnd"/>
          </w:p>
          <w:p w14:paraId="2E77DF7B" w14:textId="77777777" w:rsidR="00B63059" w:rsidRDefault="00B63059" w:rsidP="009A6A9A">
            <w:pPr>
              <w:pStyle w:val="4Bulletedcopyblue"/>
              <w:jc w:val="left"/>
            </w:pPr>
            <w:r w:rsidRPr="00F17975">
              <w:t xml:space="preserve">A child seeing or hearing the ill-treatment of </w:t>
            </w:r>
            <w:proofErr w:type="gramStart"/>
            <w:r w:rsidRPr="00F17975">
              <w:t>another</w:t>
            </w:r>
            <w:proofErr w:type="gramEnd"/>
            <w:r w:rsidRPr="00F17975">
              <w:t xml:space="preserve">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 xml:space="preserve">Causing a child to feel frightened or in </w:t>
            </w:r>
            <w:proofErr w:type="gramStart"/>
            <w:r w:rsidRPr="00F17975">
              <w:t>danger</w:t>
            </w:r>
            <w:proofErr w:type="gramEnd"/>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 xml:space="preserve">Lack </w:t>
            </w:r>
            <w:proofErr w:type="gramStart"/>
            <w:r w:rsidRPr="00F17975">
              <w:t>confidence</w:t>
            </w:r>
            <w:proofErr w:type="gramEnd"/>
          </w:p>
          <w:p w14:paraId="48660DDF" w14:textId="77777777" w:rsidR="00B63059" w:rsidRPr="00F17975" w:rsidRDefault="00B63059" w:rsidP="009A6A9A">
            <w:pPr>
              <w:pStyle w:val="4Bulletedcopyblue"/>
              <w:jc w:val="left"/>
            </w:pPr>
            <w:r w:rsidRPr="00F17975">
              <w:lastRenderedPageBreak/>
              <w:t xml:space="preserve">Struggle to control strong </w:t>
            </w:r>
            <w:proofErr w:type="gramStart"/>
            <w:r w:rsidRPr="00F17975">
              <w:t>emotions</w:t>
            </w:r>
            <w:proofErr w:type="gramEnd"/>
          </w:p>
          <w:p w14:paraId="0E2EFE27" w14:textId="77777777" w:rsidR="00B63059" w:rsidRPr="00F17975" w:rsidRDefault="00B63059" w:rsidP="009A6A9A">
            <w:pPr>
              <w:pStyle w:val="4Bulletedcopyblue"/>
              <w:jc w:val="left"/>
            </w:pPr>
            <w:r w:rsidRPr="00F17975">
              <w:t xml:space="preserve">Struggle to make or maintain </w:t>
            </w:r>
            <w:proofErr w:type="gramStart"/>
            <w:r w:rsidRPr="00F17975">
              <w:t>relationships</w:t>
            </w:r>
            <w:proofErr w:type="gramEnd"/>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 xml:space="preserve">Struggle to control strong emotions or have extreme </w:t>
            </w:r>
            <w:proofErr w:type="gramStart"/>
            <w:r w:rsidRPr="00F17975">
              <w:t>outbursts</w:t>
            </w:r>
            <w:proofErr w:type="gramEnd"/>
          </w:p>
          <w:p w14:paraId="070E1B74" w14:textId="77777777" w:rsidR="00B63059" w:rsidRPr="00F17975" w:rsidRDefault="00B63059" w:rsidP="002F1D02">
            <w:pPr>
              <w:pStyle w:val="4Bulletedcopyblue"/>
            </w:pPr>
            <w:r w:rsidRPr="00F17975">
              <w:t xml:space="preserve">Seem isolated from their </w:t>
            </w:r>
            <w:proofErr w:type="gramStart"/>
            <w:r w:rsidRPr="00F17975">
              <w:t>parents</w:t>
            </w:r>
            <w:proofErr w:type="gramEnd"/>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 xml:space="preserve">Use language, act in a way or know about things that you wouldn't expect them to know for their </w:t>
            </w:r>
            <w:proofErr w:type="gramStart"/>
            <w:r w:rsidRPr="00F17975">
              <w:t>age</w:t>
            </w:r>
            <w:proofErr w:type="gramEnd"/>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 xml:space="preserve">Involves forcing or enticing a child or young person to take part in sexual activities, not necessarily involving violence, </w:t>
            </w:r>
            <w:proofErr w:type="gramStart"/>
            <w:r w:rsidRPr="00F17975">
              <w:rPr>
                <w:rFonts w:cs="Arial"/>
                <w:sz w:val="22"/>
                <w:szCs w:val="22"/>
              </w:rPr>
              <w:t>whether or not</w:t>
            </w:r>
            <w:proofErr w:type="gramEnd"/>
            <w:r w:rsidRPr="00F17975">
              <w:rPr>
                <w:rFonts w:cs="Arial"/>
                <w:sz w:val="22"/>
                <w:szCs w:val="22"/>
              </w:rPr>
              <w:t xml:space="preserve">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w:t>
            </w:r>
            <w:r w:rsidRPr="00F17975">
              <w:rPr>
                <w:rFonts w:cs="Arial"/>
                <w:sz w:val="22"/>
                <w:szCs w:val="22"/>
              </w:rPr>
              <w:lastRenderedPageBreak/>
              <w:t xml:space="preserve">masturbation, kissing, rubbing, and touching outside of </w:t>
            </w:r>
            <w:proofErr w:type="gramStart"/>
            <w:r w:rsidRPr="00F17975">
              <w:rPr>
                <w:rFonts w:cs="Arial"/>
                <w:sz w:val="22"/>
                <w:szCs w:val="22"/>
              </w:rPr>
              <w:t>clothing</w:t>
            </w:r>
            <w:proofErr w:type="gramEnd"/>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 xml:space="preserve">such as involving children in looking at, or in the production of, sexual images, watching sexual activities, encouraging children to behave in sexually inappropriate ways, or grooming a child in preparation for </w:t>
            </w:r>
            <w:proofErr w:type="gramStart"/>
            <w:r w:rsidRPr="00F17975">
              <w:rPr>
                <w:rFonts w:cs="Arial"/>
                <w:sz w:val="22"/>
                <w:szCs w:val="22"/>
              </w:rPr>
              <w:t>abuse</w:t>
            </w:r>
            <w:proofErr w:type="gramEnd"/>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 xml:space="preserve">exual abuse can take place online, and technology can be used to facilitate offline </w:t>
            </w:r>
            <w:proofErr w:type="gramStart"/>
            <w:r w:rsidRPr="00F17975">
              <w:rPr>
                <w:rFonts w:cs="Arial"/>
                <w:sz w:val="22"/>
                <w:szCs w:val="22"/>
              </w:rPr>
              <w:t>abuse</w:t>
            </w:r>
            <w:proofErr w:type="gramEnd"/>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lastRenderedPageBreak/>
              <w:t>Not all children will realise they are being sexually abused, particularly if they have been groomed</w:t>
            </w:r>
            <w:r>
              <w:rPr>
                <w:rFonts w:cs="Arial"/>
                <w:sz w:val="22"/>
                <w:szCs w:val="22"/>
              </w:rPr>
              <w:t>, b</w:t>
            </w:r>
            <w:r w:rsidRPr="00F17975">
              <w:rPr>
                <w:rFonts w:cs="Arial"/>
                <w:sz w:val="22"/>
                <w:szCs w:val="22"/>
              </w:rPr>
              <w:t xml:space="preserve">ut there may be physical, </w:t>
            </w:r>
            <w:proofErr w:type="gramStart"/>
            <w:r w:rsidRPr="00F17975">
              <w:rPr>
                <w:rFonts w:cs="Arial"/>
                <w:sz w:val="22"/>
                <w:szCs w:val="22"/>
              </w:rPr>
              <w:t>behavioural</w:t>
            </w:r>
            <w:proofErr w:type="gramEnd"/>
            <w:r w:rsidRPr="00F17975">
              <w:rPr>
                <w:rFonts w:cs="Arial"/>
                <w:sz w:val="22"/>
                <w:szCs w:val="22"/>
              </w:rPr>
              <w:t xml:space="preserve">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lastRenderedPageBreak/>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 xml:space="preserve">s inappropriate for their stage of </w:t>
            </w:r>
            <w:proofErr w:type="gramStart"/>
            <w:r w:rsidRPr="00F17975">
              <w:t>development</w:t>
            </w:r>
            <w:proofErr w:type="gramEnd"/>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w:t>
            </w:r>
            <w:proofErr w:type="gramStart"/>
            <w:r w:rsidRPr="00F17975">
              <w:rPr>
                <w:rFonts w:cs="Arial"/>
                <w:sz w:val="22"/>
                <w:szCs w:val="22"/>
              </w:rPr>
              <w:t>as a result of</w:t>
            </w:r>
            <w:proofErr w:type="gramEnd"/>
            <w:r w:rsidRPr="00F17975">
              <w:rPr>
                <w:rFonts w:cs="Arial"/>
                <w:sz w:val="22"/>
                <w:szCs w:val="22"/>
              </w:rPr>
              <w:t xml:space="preserve">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 xml:space="preserve">rovide adequate </w:t>
            </w:r>
            <w:proofErr w:type="gramStart"/>
            <w:r w:rsidRPr="00F17975">
              <w:t>food</w:t>
            </w:r>
            <w:proofErr w:type="gramEnd"/>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 xml:space="preserve">rotect a child from physical and emotional harm or </w:t>
            </w:r>
            <w:proofErr w:type="gramStart"/>
            <w:r w:rsidRPr="00F17975">
              <w:t>danger</w:t>
            </w:r>
            <w:proofErr w:type="gramEnd"/>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 xml:space="preserve">nsure access to appropriate medical care or </w:t>
            </w:r>
            <w:proofErr w:type="gramStart"/>
            <w:r w:rsidRPr="00F17975">
              <w:t>treatment</w:t>
            </w:r>
            <w:proofErr w:type="gramEnd"/>
          </w:p>
          <w:p w14:paraId="2F572598" w14:textId="77777777" w:rsidR="003665B4" w:rsidRPr="0055384C" w:rsidRDefault="003665B4" w:rsidP="009A6A9A">
            <w:pPr>
              <w:pStyle w:val="4Bulletedcopyblue"/>
              <w:jc w:val="left"/>
              <w:rPr>
                <w:b/>
                <w:bCs/>
              </w:rPr>
            </w:pPr>
            <w:r w:rsidRPr="00F17975">
              <w:lastRenderedPageBreak/>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 xml:space="preserve">Health and development problems, regular </w:t>
            </w:r>
            <w:proofErr w:type="gramStart"/>
            <w:r w:rsidRPr="00F17975">
              <w:t>illness</w:t>
            </w:r>
            <w:proofErr w:type="gramEnd"/>
            <w:r w:rsidRPr="00F17975">
              <w:t xml:space="preserve">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lastRenderedPageBreak/>
              <w:t xml:space="preserve">Missed medical appointments, such as for </w:t>
            </w:r>
            <w:proofErr w:type="gramStart"/>
            <w:r w:rsidRPr="00F17975">
              <w:t>vaccinations</w:t>
            </w:r>
            <w:proofErr w:type="gramEnd"/>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9"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 xml:space="preserve">Children missing from </w:t>
      </w:r>
      <w:proofErr w:type="gramStart"/>
      <w:r>
        <w:rPr>
          <w:lang w:val="en-US"/>
        </w:rPr>
        <w:t>education</w:t>
      </w:r>
      <w:proofErr w:type="gramEnd"/>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 xml:space="preserve">Forced </w:t>
      </w:r>
      <w:proofErr w:type="gramStart"/>
      <w:r w:rsidRPr="00093B6D">
        <w:t>marriage</w:t>
      </w:r>
      <w:proofErr w:type="gramEnd"/>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80" w:history="1">
        <w:r w:rsidR="002D1031" w:rsidRPr="002D1031">
          <w:rPr>
            <w:rStyle w:val="Hyperlink"/>
          </w:rPr>
          <w:t>continuum of need</w:t>
        </w:r>
      </w:hyperlink>
      <w:r w:rsidR="002D1031">
        <w:rPr>
          <w:color w:val="FF0000"/>
        </w:rPr>
        <w:t xml:space="preserve"> </w:t>
      </w:r>
      <w:r w:rsidR="002D1031" w:rsidRPr="007E7C03">
        <w:t xml:space="preserve">and the </w:t>
      </w:r>
      <w:hyperlink r:id="rId81"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proofErr w:type="gramStart"/>
      <w:r w:rsidR="0011101C" w:rsidRPr="0008276B">
        <w:rPr>
          <w:rStyle w:val="Heading2Char"/>
        </w:rPr>
        <w:t>danger</w:t>
      </w:r>
      <w:proofErr w:type="gramEnd"/>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pPr>
        <w:pStyle w:val="1bodycopy10pt"/>
        <w:numPr>
          <w:ilvl w:val="0"/>
          <w:numId w:val="26"/>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82"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26"/>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3"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4"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5"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lastRenderedPageBreak/>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6"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6060E890" w14:textId="77777777" w:rsidR="003A4F3B" w:rsidRDefault="003A4F3B">
      <w:pPr>
        <w:pStyle w:val="Mainbodytext"/>
        <w:numPr>
          <w:ilvl w:val="0"/>
          <w:numId w:val="36"/>
        </w:numPr>
        <w:rPr>
          <w:highlight w:val="cyan"/>
        </w:rPr>
      </w:pPr>
      <w:r>
        <w:rPr>
          <w:highlight w:val="cyan"/>
        </w:rPr>
        <w:t>If a child is in immediate danger of harm, see a DSL immediately.</w:t>
      </w:r>
    </w:p>
    <w:p w14:paraId="3093B618" w14:textId="7B896126" w:rsidR="002A7B2A" w:rsidRPr="003A4F3B" w:rsidRDefault="002A7B2A">
      <w:pPr>
        <w:pStyle w:val="Mainbodytext"/>
        <w:numPr>
          <w:ilvl w:val="0"/>
          <w:numId w:val="36"/>
        </w:numPr>
        <w:rPr>
          <w:highlight w:val="cyan"/>
        </w:rPr>
      </w:pPr>
      <w:r w:rsidRPr="003A4F3B">
        <w:rPr>
          <w:highlight w:val="cyan"/>
        </w:rPr>
        <w:t xml:space="preserve">Log onto CPOMs – laptops and </w:t>
      </w:r>
      <w:proofErr w:type="spellStart"/>
      <w:r w:rsidRPr="003A4F3B">
        <w:rPr>
          <w:highlight w:val="cyan"/>
        </w:rPr>
        <w:t>ipads</w:t>
      </w:r>
      <w:proofErr w:type="spellEnd"/>
      <w:r w:rsidRPr="003A4F3B">
        <w:rPr>
          <w:highlight w:val="cyan"/>
        </w:rPr>
        <w:t xml:space="preserve"> are available in both </w:t>
      </w:r>
      <w:proofErr w:type="gramStart"/>
      <w:r w:rsidRPr="003A4F3B">
        <w:rPr>
          <w:highlight w:val="cyan"/>
        </w:rPr>
        <w:t>schools</w:t>
      </w:r>
      <w:proofErr w:type="gramEnd"/>
      <w:r w:rsidRPr="003A4F3B">
        <w:rPr>
          <w:highlight w:val="cyan"/>
        </w:rPr>
        <w:t xml:space="preserve"> buildings to enable easy access</w:t>
      </w:r>
      <w:r w:rsidR="005006FE" w:rsidRPr="003A4F3B">
        <w:rPr>
          <w:highlight w:val="cyan"/>
        </w:rPr>
        <w:t>.</w:t>
      </w:r>
      <w:r w:rsidR="003A4F3B">
        <w:rPr>
          <w:highlight w:val="cyan"/>
        </w:rPr>
        <w:t xml:space="preserve"> </w:t>
      </w:r>
    </w:p>
    <w:p w14:paraId="42B5E97F" w14:textId="21ED52C6" w:rsidR="002A7B2A" w:rsidRPr="003A4F3B" w:rsidRDefault="002A7B2A">
      <w:pPr>
        <w:pStyle w:val="Mainbodytext"/>
        <w:numPr>
          <w:ilvl w:val="0"/>
          <w:numId w:val="36"/>
        </w:numPr>
        <w:rPr>
          <w:highlight w:val="cyan"/>
        </w:rPr>
      </w:pPr>
      <w:r w:rsidRPr="003A4F3B">
        <w:rPr>
          <w:highlight w:val="cyan"/>
        </w:rPr>
        <w:t>Record as soon as possible after the conversation – this must be done on the same day.</w:t>
      </w:r>
    </w:p>
    <w:p w14:paraId="5F53E74E" w14:textId="77777777" w:rsidR="005006FE" w:rsidRPr="003A4F3B" w:rsidRDefault="005006FE">
      <w:pPr>
        <w:pStyle w:val="Mainbodytext"/>
        <w:numPr>
          <w:ilvl w:val="0"/>
          <w:numId w:val="36"/>
        </w:numPr>
        <w:rPr>
          <w:highlight w:val="cyan"/>
        </w:rPr>
      </w:pPr>
      <w:r w:rsidRPr="003A4F3B">
        <w:rPr>
          <w:highlight w:val="cyan"/>
        </w:rPr>
        <w:t>Complete each section of the CPOMs record. It cannot be saved unless the required boxes have been completed.</w:t>
      </w:r>
    </w:p>
    <w:p w14:paraId="1FE86AA4" w14:textId="77777777" w:rsidR="005006FE" w:rsidRPr="003A4F3B" w:rsidRDefault="005006FE">
      <w:pPr>
        <w:pStyle w:val="Mainbodytext"/>
        <w:numPr>
          <w:ilvl w:val="0"/>
          <w:numId w:val="36"/>
        </w:numPr>
        <w:rPr>
          <w:highlight w:val="cyan"/>
        </w:rPr>
      </w:pPr>
      <w:r w:rsidRPr="003A4F3B">
        <w:rPr>
          <w:highlight w:val="cyan"/>
        </w:rPr>
        <w:t>Use the body map on CPOMs to indicate the position of any injuries and a clear description of the injury.</w:t>
      </w:r>
    </w:p>
    <w:p w14:paraId="7CAE0868" w14:textId="77777777" w:rsidR="005006FE" w:rsidRPr="003A4F3B" w:rsidRDefault="002A7B2A">
      <w:pPr>
        <w:pStyle w:val="Mainbodytext"/>
        <w:numPr>
          <w:ilvl w:val="0"/>
          <w:numId w:val="36"/>
        </w:numPr>
        <w:rPr>
          <w:highlight w:val="cyan"/>
        </w:rPr>
      </w:pPr>
      <w:r w:rsidRPr="003A4F3B">
        <w:rPr>
          <w:rFonts w:eastAsia="Times New Roman" w:cs="Arial"/>
          <w:sz w:val="24"/>
          <w:highlight w:val="cyan"/>
        </w:rPr>
        <w:t>Record statements and observations rather than interpretations or assumptions.</w:t>
      </w:r>
    </w:p>
    <w:p w14:paraId="0F46BCEE" w14:textId="77777777" w:rsidR="005006FE" w:rsidRPr="003A4F3B" w:rsidRDefault="002A7B2A">
      <w:pPr>
        <w:pStyle w:val="Mainbodytext"/>
        <w:numPr>
          <w:ilvl w:val="0"/>
          <w:numId w:val="36"/>
        </w:numPr>
        <w:rPr>
          <w:highlight w:val="cyan"/>
        </w:rPr>
      </w:pPr>
      <w:r w:rsidRPr="003A4F3B">
        <w:rPr>
          <w:rFonts w:eastAsia="Times New Roman" w:cs="Arial"/>
          <w:sz w:val="24"/>
          <w:highlight w:val="cyan"/>
        </w:rPr>
        <w:t>Do not destroy the original records in case they are needed by a court.</w:t>
      </w:r>
      <w:r w:rsidR="005006FE" w:rsidRPr="003A4F3B">
        <w:rPr>
          <w:rFonts w:eastAsia="Times New Roman" w:cs="Arial"/>
          <w:sz w:val="24"/>
          <w:highlight w:val="cyan"/>
        </w:rPr>
        <w:t xml:space="preserve"> Give to the DSL.</w:t>
      </w:r>
    </w:p>
    <w:p w14:paraId="72DF2DB9" w14:textId="69B2E6A2" w:rsidR="005006FE" w:rsidRPr="003A4F3B" w:rsidRDefault="005006FE">
      <w:pPr>
        <w:pStyle w:val="Mainbodytext"/>
        <w:numPr>
          <w:ilvl w:val="0"/>
          <w:numId w:val="36"/>
        </w:numPr>
        <w:rPr>
          <w:highlight w:val="cyan"/>
        </w:rPr>
      </w:pPr>
      <w:r w:rsidRPr="003A4F3B">
        <w:rPr>
          <w:rFonts w:eastAsia="Times New Roman" w:cs="Arial"/>
          <w:sz w:val="24"/>
          <w:highlight w:val="cyan"/>
        </w:rPr>
        <w:t xml:space="preserve">Alert the DSL via CPOMs. All members of the DSL team receive an email alert when a record of concern has been submitted. </w:t>
      </w:r>
    </w:p>
    <w:p w14:paraId="7316E189" w14:textId="66862FEA" w:rsidR="00646D8D" w:rsidRPr="00646D8D" w:rsidRDefault="00ED1860" w:rsidP="004C3D95">
      <w:pPr>
        <w:pStyle w:val="Mainbodytext"/>
      </w:pPr>
      <w:r w:rsidRPr="003A4F3B">
        <w:t>U</w:t>
      </w:r>
      <w:r w:rsidR="00363F51" w:rsidRPr="003A4F3B">
        <w:t>pon</w:t>
      </w:r>
      <w:r w:rsidRPr="003A4F3B">
        <w:t xml:space="preserve"> receipt of the </w:t>
      </w:r>
      <w:r w:rsidR="00C861DA" w:rsidRPr="003A4F3B">
        <w:t>Record of Concern, the DSL (or deputy</w:t>
      </w:r>
      <w:r w:rsidR="00030442" w:rsidRPr="003A4F3B">
        <w:t xml:space="preserve"> DSL</w:t>
      </w:r>
      <w:r w:rsidR="00C861DA" w:rsidRPr="003A4F3B">
        <w:t>) should consult Hertfordshire’s Continuum of Need</w:t>
      </w:r>
      <w:r w:rsidR="00C042B3" w:rsidRPr="003A4F3B">
        <w:t xml:space="preserve"> or, if needed, seek further consultation</w:t>
      </w:r>
      <w:r w:rsidR="00C861DA" w:rsidRPr="003A4F3B">
        <w:t xml:space="preserve"> to consider </w:t>
      </w:r>
      <w:r w:rsidR="00586E39" w:rsidRPr="003A4F3B">
        <w:t xml:space="preserve">an appropriate level of response to take. The </w:t>
      </w:r>
      <w:r w:rsidR="00592EC8" w:rsidRPr="003A4F3B">
        <w:t>DSL</w:t>
      </w:r>
      <w:r w:rsidR="00586E39" w:rsidRPr="003A4F3B">
        <w:t xml:space="preserve"> (or deputy) should</w:t>
      </w:r>
      <w:r w:rsidR="00030442" w:rsidRPr="003A4F3B">
        <w:rPr>
          <w:rStyle w:val="ui-provider"/>
        </w:rPr>
        <w:t xml:space="preserve"> acknowledge </w:t>
      </w:r>
      <w:r w:rsidR="00F55A6F" w:rsidRPr="003A4F3B">
        <w:rPr>
          <w:rStyle w:val="ui-provider"/>
        </w:rPr>
        <w:t xml:space="preserve">the concern </w:t>
      </w:r>
      <w:r w:rsidR="00030442" w:rsidRPr="003A4F3B">
        <w:rPr>
          <w:rStyle w:val="ui-provider"/>
        </w:rPr>
        <w:t>and feedback where</w:t>
      </w:r>
      <w:r w:rsidR="00FA434B" w:rsidRPr="003A4F3B">
        <w:rPr>
          <w:rStyle w:val="ui-provider"/>
        </w:rPr>
        <w:t>ver</w:t>
      </w:r>
      <w:r w:rsidR="00030442" w:rsidRPr="003A4F3B">
        <w:rPr>
          <w:rStyle w:val="ui-provider"/>
        </w:rPr>
        <w:t xml:space="preserve"> appropriate</w:t>
      </w:r>
      <w:r w:rsidR="008500E7" w:rsidRPr="003A4F3B">
        <w:t>.</w:t>
      </w:r>
      <w:r w:rsidR="00030442" w:rsidRPr="003A4F3B">
        <w:t xml:space="preserve"> 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5ECCC5C0"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r w:rsidR="005006FE" w:rsidRPr="0032032A">
        <w:rPr>
          <w:highlight w:val="cyan"/>
        </w:rPr>
        <w:t xml:space="preserve">St Vincent de Paul </w:t>
      </w:r>
      <w:r w:rsidR="005006FE" w:rsidRPr="0032032A">
        <w:rPr>
          <w:highlight w:val="cyan"/>
        </w:rPr>
        <w:lastRenderedPageBreak/>
        <w:t xml:space="preserve">School </w:t>
      </w:r>
      <w:r w:rsidR="005E5DE4" w:rsidRPr="0032032A">
        <w:rPr>
          <w:highlight w:val="cyan"/>
        </w:rPr>
        <w:t xml:space="preserve">is situated within </w:t>
      </w:r>
      <w:r w:rsidR="00970DBD" w:rsidRPr="0032032A">
        <w:rPr>
          <w:highlight w:val="cyan"/>
        </w:rPr>
        <w:t xml:space="preserve">Hertfordshire </w:t>
      </w:r>
      <w:r w:rsidR="005E5DE4" w:rsidRPr="0032032A">
        <w:rPr>
          <w:highlight w:val="cyan"/>
        </w:rPr>
        <w:t>County which</w:t>
      </w:r>
      <w:r w:rsidR="00970DBD" w:rsidRPr="0032032A">
        <w:rPr>
          <w:highlight w:val="cyan"/>
        </w:rPr>
        <w:t xml:space="preserve"> </w:t>
      </w:r>
      <w:r w:rsidR="005E5DE4" w:rsidRPr="0032032A">
        <w:rPr>
          <w:highlight w:val="cyan"/>
        </w:rPr>
        <w:t xml:space="preserve">has </w:t>
      </w:r>
      <w:r w:rsidR="00D846F8" w:rsidRPr="0032032A">
        <w:rPr>
          <w:highlight w:val="cyan"/>
        </w:rPr>
        <w:t>a</w:t>
      </w:r>
      <w:r w:rsidR="008B4048" w:rsidRPr="0032032A">
        <w:rPr>
          <w:highlight w:val="cyan"/>
        </w:rPr>
        <w:t xml:space="preserve"> rich </w:t>
      </w:r>
      <w:r w:rsidR="00632EE2" w:rsidRPr="0032032A">
        <w:rPr>
          <w:highlight w:val="cyan"/>
        </w:rPr>
        <w:t>and diverse</w:t>
      </w:r>
      <w:r w:rsidR="008B4048" w:rsidRPr="0032032A">
        <w:rPr>
          <w:highlight w:val="cyan"/>
        </w:rPr>
        <w:t xml:space="preserve"> </w:t>
      </w:r>
      <w:r w:rsidR="001C64D6" w:rsidRPr="0032032A">
        <w:rPr>
          <w:highlight w:val="cyan"/>
        </w:rPr>
        <w:t>population,</w:t>
      </w:r>
      <w:r w:rsidR="008B4048" w:rsidRPr="0032032A">
        <w:rPr>
          <w:highlight w:val="cyan"/>
        </w:rPr>
        <w:t xml:space="preserve"> </w:t>
      </w:r>
      <w:r w:rsidR="001C64D6" w:rsidRPr="0032032A">
        <w:rPr>
          <w:highlight w:val="cyan"/>
        </w:rPr>
        <w:t>we cannot</w:t>
      </w:r>
      <w:r w:rsidR="008B4048" w:rsidRPr="0032032A">
        <w:rPr>
          <w:highlight w:val="cyan"/>
        </w:rPr>
        <w:t xml:space="preserve"> and </w:t>
      </w:r>
      <w:r w:rsidR="001C64D6" w:rsidRPr="0032032A">
        <w:rPr>
          <w:highlight w:val="cyan"/>
        </w:rPr>
        <w:t>do</w:t>
      </w:r>
      <w:r w:rsidR="001C64D6" w:rsidRPr="005006FE">
        <w:t xml:space="preserve"> not</w:t>
      </w:r>
      <w:r w:rsidR="008B4048" w:rsidRPr="005006FE">
        <w:t xml:space="preserve"> assume that</w:t>
      </w:r>
      <w:r w:rsidR="00970DBD" w:rsidRPr="005006FE">
        <w:t xml:space="preserve"> </w:t>
      </w:r>
      <w:r w:rsidR="008B4048" w:rsidRPr="005006FE">
        <w:t xml:space="preserve">all children and their families will </w:t>
      </w:r>
      <w:r w:rsidR="00970DBD" w:rsidRPr="005006FE">
        <w:t xml:space="preserve">have English as </w:t>
      </w:r>
      <w:r w:rsidR="008B4048" w:rsidRPr="005006FE">
        <w:t xml:space="preserve">their first </w:t>
      </w:r>
      <w:r w:rsidR="00632EE2" w:rsidRPr="005006FE">
        <w:t>l</w:t>
      </w:r>
      <w:r w:rsidR="00970DBD" w:rsidRPr="005006FE">
        <w:t>anguage</w:t>
      </w:r>
      <w:r w:rsidR="008B4048" w:rsidRPr="005006FE">
        <w:t xml:space="preserve"> nor may a child with SEND have speech</w:t>
      </w:r>
      <w:r w:rsidR="00944DD2" w:rsidRPr="005006FE">
        <w:t xml:space="preserve"> or</w:t>
      </w:r>
      <w:r w:rsidR="008B4048" w:rsidRPr="005006FE">
        <w:t xml:space="preserve"> language ability to convey verbally any difficulties the</w:t>
      </w:r>
      <w:r w:rsidR="00632EE2" w:rsidRPr="005006FE">
        <w:t>y</w:t>
      </w:r>
      <w:r w:rsidR="008B4048" w:rsidRPr="005006FE">
        <w:t xml:space="preserve"> may experience </w:t>
      </w:r>
      <w:r w:rsidR="00E50567" w:rsidRPr="005006FE">
        <w:t>without aids and methods to facilitate their voice.</w:t>
      </w:r>
      <w:r w:rsidR="00E50567" w:rsidRPr="00632EE2">
        <w:t xml:space="preserve"> </w:t>
      </w:r>
      <w:r w:rsidR="005D059A">
        <w:t>Therefore</w:t>
      </w:r>
      <w:r w:rsidR="004C3D95">
        <w:t>,</w:t>
      </w:r>
      <w:r w:rsidR="005D059A">
        <w:t xml:space="preserve"> our staff </w:t>
      </w:r>
      <w:proofErr w:type="gramStart"/>
      <w:r w:rsidR="005D059A">
        <w:t>give careful consideration to</w:t>
      </w:r>
      <w:proofErr w:type="gramEnd"/>
      <w:r w:rsidR="005D059A">
        <w:t xml:space="preserve">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proofErr w:type="gramStart"/>
      <w:r w:rsidR="00F67681" w:rsidRPr="00632EE2">
        <w:t>neglected</w:t>
      </w:r>
      <w:proofErr w:type="gramEnd"/>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474E378A" w:rsidR="006C4B5F" w:rsidRPr="00632EE2" w:rsidRDefault="006C4B5F" w:rsidP="0024275E">
      <w:pPr>
        <w:pStyle w:val="1bodycopy10pt"/>
        <w:jc w:val="both"/>
        <w:rPr>
          <w:sz w:val="22"/>
          <w:szCs w:val="22"/>
        </w:rPr>
      </w:pPr>
      <w:r w:rsidRPr="00632EE2">
        <w:rPr>
          <w:sz w:val="22"/>
          <w:szCs w:val="22"/>
        </w:rPr>
        <w:t>All staff at</w:t>
      </w:r>
      <w:r w:rsidR="005006FE">
        <w:rPr>
          <w:sz w:val="22"/>
          <w:szCs w:val="22"/>
        </w:rPr>
        <w:t xml:space="preserve"> </w:t>
      </w:r>
      <w:r w:rsidR="005006FE" w:rsidRPr="0032032A">
        <w:rPr>
          <w:sz w:val="22"/>
          <w:szCs w:val="22"/>
          <w:highlight w:val="cyan"/>
        </w:rPr>
        <w:t>St Vincent de Paul School</w:t>
      </w:r>
      <w:r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5BE2E33B" w:rsidR="00F85F59" w:rsidRPr="00632EE2" w:rsidRDefault="005006FE" w:rsidP="0024275E">
      <w:pPr>
        <w:pStyle w:val="1bodycopy10pt"/>
        <w:jc w:val="both"/>
        <w:rPr>
          <w:sz w:val="22"/>
          <w:szCs w:val="22"/>
        </w:rPr>
      </w:pPr>
      <w:r w:rsidRPr="0032032A">
        <w:rPr>
          <w:sz w:val="22"/>
          <w:szCs w:val="22"/>
          <w:highlight w:val="cyan"/>
        </w:rPr>
        <w:t>St Vincent de Paul’s</w:t>
      </w:r>
      <w:r>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proofErr w:type="gramStart"/>
      <w:r w:rsidR="00441FA4" w:rsidRPr="00632EE2">
        <w:t>words</w:t>
      </w:r>
      <w:proofErr w:type="gramEnd"/>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 xml:space="preserve">done the right thing in telling </w:t>
      </w:r>
      <w:proofErr w:type="gramStart"/>
      <w:r w:rsidR="005D1637">
        <w:t>you</w:t>
      </w:r>
      <w:proofErr w:type="gramEnd"/>
    </w:p>
    <w:p w14:paraId="275952DD" w14:textId="38A454E5" w:rsidR="008F50C0" w:rsidRPr="00632EE2" w:rsidRDefault="008F50C0" w:rsidP="009A2644">
      <w:pPr>
        <w:pStyle w:val="4Bulletedcopyblue"/>
      </w:pPr>
      <w:r>
        <w:t xml:space="preserve">Do not tell the child they should have told you </w:t>
      </w:r>
      <w:proofErr w:type="gramStart"/>
      <w:r>
        <w:t>sooner</w:t>
      </w:r>
      <w:proofErr w:type="gramEnd"/>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 xml:space="preserve">Try not to panic, be aware of your own reactions and feelings, avoid showing shock, anger, or </w:t>
      </w:r>
      <w:proofErr w:type="gramStart"/>
      <w:r w:rsidRPr="002C5BA8">
        <w:t>disgust</w:t>
      </w:r>
      <w:proofErr w:type="gramEnd"/>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5938072" w14:textId="46E3D3C7" w:rsidR="00441FA4" w:rsidRPr="00632EE2" w:rsidRDefault="00463266" w:rsidP="005006FE">
      <w:pPr>
        <w:pStyle w:val="4Bulletedcopyblue"/>
      </w:pPr>
      <w:r w:rsidRPr="00632EE2">
        <w:t>Write up your conversation as soon as possible in the child’s own words</w:t>
      </w:r>
      <w:r w:rsidR="005006FE">
        <w:t xml:space="preserve"> on </w:t>
      </w:r>
      <w:r w:rsidR="005006FE" w:rsidRPr="003A4F3B">
        <w:rPr>
          <w:highlight w:val="cyan"/>
        </w:rPr>
        <w:t>CPOMs</w:t>
      </w:r>
      <w:r w:rsidRPr="00632EE2">
        <w:t>. Stick to the facts, and do not put your own judgement on it</w:t>
      </w:r>
      <w:r w:rsidR="005006FE">
        <w:t xml:space="preserve">. </w:t>
      </w:r>
      <w:r w:rsidR="00B35272">
        <w:t xml:space="preserve">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lastRenderedPageBreak/>
        <w:t xml:space="preserve">Reporting systems for children </w:t>
      </w:r>
    </w:p>
    <w:p w14:paraId="48ABA5D9" w14:textId="03B7CE76" w:rsidR="00517114" w:rsidRPr="00275C37" w:rsidRDefault="005006FE" w:rsidP="009A2644">
      <w:pPr>
        <w:pStyle w:val="Mainbodytext"/>
      </w:pPr>
      <w:r w:rsidRPr="0032032A">
        <w:rPr>
          <w:highlight w:val="cyan"/>
        </w:rPr>
        <w:t>St Vincent de Paul School</w:t>
      </w:r>
      <w:r w:rsidR="00492F9E" w:rsidRPr="00275C37">
        <w:t xml:space="preserve"> 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 xml:space="preserve">Clear systems in place for children to report abuse, knowing they will be listened to and </w:t>
      </w:r>
      <w:proofErr w:type="gramStart"/>
      <w:r w:rsidRPr="00275C37">
        <w:t>supported</w:t>
      </w:r>
      <w:proofErr w:type="gramEnd"/>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t>
      </w:r>
      <w:proofErr w:type="gramStart"/>
      <w:r w:rsidR="00C04FF8" w:rsidRPr="00275C37">
        <w:t>wish</w:t>
      </w:r>
      <w:proofErr w:type="gramEnd"/>
    </w:p>
    <w:p w14:paraId="2640848D" w14:textId="77777777" w:rsidR="003E5DDA" w:rsidRDefault="0009158C" w:rsidP="003E5DDA">
      <w:pPr>
        <w:pStyle w:val="4Bulletedcopyblue"/>
      </w:pPr>
      <w:r w:rsidRPr="00275C37">
        <w:t xml:space="preserve">A clear culture and ethos in our school that promotes taking concerns </w:t>
      </w:r>
      <w:proofErr w:type="gramStart"/>
      <w:r w:rsidRPr="00275C37">
        <w:t>seriously</w:t>
      </w:r>
      <w:r w:rsidR="00643AAC" w:rsidRPr="00275C37">
        <w:t>, and</w:t>
      </w:r>
      <w:proofErr w:type="gramEnd"/>
      <w:r w:rsidR="00643AAC" w:rsidRPr="00275C37">
        <w:t xml:space="preserve"> offers children opportunities to safely express their views and any worries they may have</w:t>
      </w:r>
      <w:r w:rsidR="00F22CCA">
        <w:t>.</w:t>
      </w:r>
      <w:r w:rsidR="00643AAC" w:rsidRPr="00275C37">
        <w:t xml:space="preserve"> </w:t>
      </w:r>
    </w:p>
    <w:p w14:paraId="166DF0B9" w14:textId="5D53D0D3" w:rsidR="003E5DDA" w:rsidRPr="00711437" w:rsidRDefault="003E5DDA" w:rsidP="003E5DDA">
      <w:pPr>
        <w:pStyle w:val="4Bulletedcopyblue"/>
        <w:rPr>
          <w:highlight w:val="cyan"/>
        </w:rPr>
      </w:pPr>
      <w:r w:rsidRPr="00711437">
        <w:rPr>
          <w:highlight w:val="cyan"/>
        </w:rPr>
        <w:t>We have systems in place for any student to raise concerns with staff, knowing that they will be listened to and valued. For example:</w:t>
      </w:r>
    </w:p>
    <w:p w14:paraId="6B5E9C7A" w14:textId="2A43644A" w:rsidR="003E5DDA" w:rsidRPr="00711437" w:rsidRDefault="003E5DDA" w:rsidP="003E5DDA">
      <w:pPr>
        <w:pStyle w:val="4Bulletedcopyblue"/>
        <w:numPr>
          <w:ilvl w:val="0"/>
          <w:numId w:val="0"/>
        </w:numPr>
        <w:ind w:left="720"/>
        <w:rPr>
          <w:highlight w:val="cyan"/>
        </w:rPr>
      </w:pPr>
      <w:r w:rsidRPr="00711437">
        <w:rPr>
          <w:highlight w:val="cyan"/>
        </w:rPr>
        <w:t xml:space="preserve">Walk and talk </w:t>
      </w:r>
      <w:proofErr w:type="gramStart"/>
      <w:r w:rsidRPr="00711437">
        <w:rPr>
          <w:highlight w:val="cyan"/>
        </w:rPr>
        <w:t>initiatives</w:t>
      </w:r>
      <w:proofErr w:type="gramEnd"/>
    </w:p>
    <w:p w14:paraId="07CE91B5" w14:textId="3FC7CF7D" w:rsidR="003E5DDA" w:rsidRPr="00711437" w:rsidRDefault="003E5DDA" w:rsidP="003E5DDA">
      <w:pPr>
        <w:pStyle w:val="4Bulletedcopyblue"/>
        <w:numPr>
          <w:ilvl w:val="0"/>
          <w:numId w:val="0"/>
        </w:numPr>
        <w:ind w:left="720"/>
        <w:rPr>
          <w:highlight w:val="cyan"/>
        </w:rPr>
      </w:pPr>
      <w:r w:rsidRPr="00711437">
        <w:rPr>
          <w:highlight w:val="cyan"/>
        </w:rPr>
        <w:t>Drawing and talking opportunities for vulnerable pupils</w:t>
      </w:r>
    </w:p>
    <w:p w14:paraId="2CEC61BC" w14:textId="02642EEA" w:rsidR="003E5DDA" w:rsidRPr="00711437" w:rsidRDefault="003E5DDA" w:rsidP="003E5DDA">
      <w:pPr>
        <w:pStyle w:val="4Bulletedcopyblue"/>
        <w:numPr>
          <w:ilvl w:val="0"/>
          <w:numId w:val="0"/>
        </w:numPr>
        <w:ind w:left="720"/>
        <w:rPr>
          <w:highlight w:val="cyan"/>
        </w:rPr>
      </w:pPr>
      <w:r w:rsidRPr="00711437">
        <w:rPr>
          <w:highlight w:val="cyan"/>
        </w:rPr>
        <w:t>Interventions such as Nessie My Time</w:t>
      </w:r>
    </w:p>
    <w:p w14:paraId="3D0163C5" w14:textId="1D2FA910" w:rsidR="003E5DDA" w:rsidRPr="00711437" w:rsidRDefault="003E5DDA" w:rsidP="003E5DDA">
      <w:pPr>
        <w:pStyle w:val="4Bulletedcopyblue"/>
        <w:numPr>
          <w:ilvl w:val="0"/>
          <w:numId w:val="0"/>
        </w:numPr>
        <w:ind w:left="720"/>
        <w:rPr>
          <w:highlight w:val="cyan"/>
        </w:rPr>
      </w:pPr>
      <w:r w:rsidRPr="00711437">
        <w:rPr>
          <w:highlight w:val="cyan"/>
        </w:rPr>
        <w:t xml:space="preserve">Regular check-ins for </w:t>
      </w:r>
      <w:proofErr w:type="spellStart"/>
      <w:r w:rsidRPr="00711437">
        <w:rPr>
          <w:highlight w:val="cyan"/>
        </w:rPr>
        <w:t>identied</w:t>
      </w:r>
      <w:proofErr w:type="spellEnd"/>
      <w:r w:rsidRPr="00711437">
        <w:rPr>
          <w:highlight w:val="cyan"/>
        </w:rPr>
        <w:t xml:space="preserve"> pupils</w:t>
      </w:r>
    </w:p>
    <w:p w14:paraId="5E74EED0" w14:textId="4EE2C483" w:rsidR="003E5DDA" w:rsidRPr="00711437" w:rsidRDefault="003E5DDA" w:rsidP="003E5DDA">
      <w:pPr>
        <w:pStyle w:val="4Bulletedcopyblue"/>
        <w:numPr>
          <w:ilvl w:val="0"/>
          <w:numId w:val="0"/>
        </w:numPr>
        <w:ind w:left="720"/>
        <w:rPr>
          <w:highlight w:val="cyan"/>
        </w:rPr>
      </w:pPr>
      <w:r w:rsidRPr="00711437">
        <w:rPr>
          <w:highlight w:val="cyan"/>
        </w:rPr>
        <w:t>Use of Zones of Regulation check ins as appropriate</w:t>
      </w:r>
    </w:p>
    <w:p w14:paraId="3A25C029" w14:textId="0314533B" w:rsidR="003E5DDA" w:rsidRPr="00711437" w:rsidRDefault="003E5DDA" w:rsidP="003E5DDA">
      <w:pPr>
        <w:pStyle w:val="4Bulletedcopyblue"/>
        <w:numPr>
          <w:ilvl w:val="0"/>
          <w:numId w:val="0"/>
        </w:numPr>
        <w:ind w:left="720"/>
        <w:rPr>
          <w:highlight w:val="cyan"/>
        </w:rPr>
      </w:pPr>
      <w:r w:rsidRPr="00711437">
        <w:rPr>
          <w:highlight w:val="cyan"/>
        </w:rPr>
        <w:t>Communication boxes in each classroom</w:t>
      </w:r>
    </w:p>
    <w:p w14:paraId="7F2AF8C3" w14:textId="212F158B" w:rsidR="003E5DDA" w:rsidRDefault="003E5DDA" w:rsidP="003E5DDA">
      <w:pPr>
        <w:pStyle w:val="4Bulletedcopyblue"/>
        <w:numPr>
          <w:ilvl w:val="0"/>
          <w:numId w:val="0"/>
        </w:numPr>
        <w:ind w:left="720"/>
      </w:pPr>
      <w:r w:rsidRPr="00711437">
        <w:rPr>
          <w:highlight w:val="cyan"/>
        </w:rPr>
        <w:t xml:space="preserve">Creating time when required to talk at </w:t>
      </w:r>
      <w:proofErr w:type="gramStart"/>
      <w:r w:rsidRPr="00711437">
        <w:rPr>
          <w:highlight w:val="cyan"/>
        </w:rPr>
        <w:t>length</w:t>
      </w:r>
      <w:proofErr w:type="gramEnd"/>
    </w:p>
    <w:p w14:paraId="5D92F027" w14:textId="77777777" w:rsidR="003E5DDA" w:rsidRDefault="003E5DDA" w:rsidP="003E5DDA">
      <w:pPr>
        <w:pStyle w:val="4Bulletedcopyblue"/>
        <w:numPr>
          <w:ilvl w:val="0"/>
          <w:numId w:val="0"/>
        </w:numPr>
        <w:ind w:left="720"/>
      </w:pPr>
    </w:p>
    <w:p w14:paraId="4482928E" w14:textId="77777777" w:rsidR="00D7658A" w:rsidRPr="0032032A" w:rsidRDefault="003E5DDA" w:rsidP="003E5DDA">
      <w:pPr>
        <w:pStyle w:val="4Bulletedcopyblue"/>
        <w:rPr>
          <w:highlight w:val="cyan"/>
        </w:rPr>
      </w:pPr>
      <w:r w:rsidRPr="0032032A">
        <w:rPr>
          <w:highlight w:val="cyan"/>
        </w:rPr>
        <w:t>We provide a developmentally appropriate PSHE and RSE curriculum which</w:t>
      </w:r>
      <w:r w:rsidRPr="0032032A">
        <w:rPr>
          <w:rFonts w:cs="Arial"/>
          <w:highlight w:val="cyan"/>
        </w:rPr>
        <w:t xml:space="preserve"> develops pupils’ understanding of acceptable </w:t>
      </w:r>
      <w:proofErr w:type="spellStart"/>
      <w:r w:rsidRPr="0032032A">
        <w:rPr>
          <w:rFonts w:cs="Arial"/>
          <w:highlight w:val="cyan"/>
        </w:rPr>
        <w:t>behviour</w:t>
      </w:r>
      <w:proofErr w:type="spellEnd"/>
      <w:r w:rsidRPr="0032032A">
        <w:rPr>
          <w:rFonts w:cs="Arial"/>
          <w:highlight w:val="cyan"/>
        </w:rPr>
        <w:t xml:space="preserve"> and keeping themselves safe e.g.</w:t>
      </w:r>
    </w:p>
    <w:p w14:paraId="1454BC8A" w14:textId="77777777" w:rsidR="00D7658A" w:rsidRPr="0032032A" w:rsidRDefault="00D7658A" w:rsidP="00D7658A">
      <w:pPr>
        <w:pStyle w:val="4Bulletedcopyblue"/>
        <w:numPr>
          <w:ilvl w:val="0"/>
          <w:numId w:val="0"/>
        </w:numPr>
        <w:ind w:left="360" w:firstLine="360"/>
        <w:rPr>
          <w:rFonts w:cs="Arial"/>
          <w:highlight w:val="cyan"/>
        </w:rPr>
      </w:pPr>
      <w:r w:rsidRPr="0032032A">
        <w:rPr>
          <w:rFonts w:cs="Arial"/>
          <w:highlight w:val="cyan"/>
        </w:rPr>
        <w:t xml:space="preserve">Regular direct teaching of </w:t>
      </w:r>
      <w:r w:rsidR="003E5DDA" w:rsidRPr="0032032A">
        <w:rPr>
          <w:rFonts w:cs="Arial"/>
          <w:highlight w:val="cyan"/>
        </w:rPr>
        <w:t xml:space="preserve">the ‘Pants Rule’ in EYFS and </w:t>
      </w:r>
      <w:proofErr w:type="gramStart"/>
      <w:r w:rsidR="003E5DDA" w:rsidRPr="0032032A">
        <w:rPr>
          <w:rFonts w:cs="Arial"/>
          <w:highlight w:val="cyan"/>
        </w:rPr>
        <w:t>KS1;</w:t>
      </w:r>
      <w:proofErr w:type="gramEnd"/>
      <w:r w:rsidR="003E5DDA" w:rsidRPr="0032032A">
        <w:rPr>
          <w:rFonts w:cs="Arial"/>
          <w:highlight w:val="cyan"/>
        </w:rPr>
        <w:t xml:space="preserve"> </w:t>
      </w:r>
    </w:p>
    <w:p w14:paraId="618AC46F" w14:textId="18E9E171" w:rsidR="0032032A" w:rsidRPr="0032032A" w:rsidRDefault="0032032A" w:rsidP="00D7658A">
      <w:pPr>
        <w:pStyle w:val="4Bulletedcopyblue"/>
        <w:numPr>
          <w:ilvl w:val="0"/>
          <w:numId w:val="0"/>
        </w:numPr>
        <w:ind w:left="360" w:firstLine="360"/>
        <w:rPr>
          <w:highlight w:val="cyan"/>
        </w:rPr>
      </w:pPr>
      <w:r w:rsidRPr="0032032A">
        <w:rPr>
          <w:rFonts w:cs="Arial"/>
          <w:highlight w:val="cyan"/>
        </w:rPr>
        <w:t xml:space="preserve">Speak Out Stay Safe NSPCC workshops and </w:t>
      </w:r>
      <w:proofErr w:type="gramStart"/>
      <w:r w:rsidRPr="0032032A">
        <w:rPr>
          <w:rFonts w:cs="Arial"/>
          <w:highlight w:val="cyan"/>
        </w:rPr>
        <w:t>assemblies</w:t>
      </w:r>
      <w:proofErr w:type="gramEnd"/>
    </w:p>
    <w:p w14:paraId="1460A445" w14:textId="62D74A08" w:rsidR="00D7658A" w:rsidRPr="0032032A" w:rsidRDefault="003E5DDA" w:rsidP="00D7658A">
      <w:pPr>
        <w:pStyle w:val="4Bulletedcopyblue"/>
        <w:numPr>
          <w:ilvl w:val="0"/>
          <w:numId w:val="0"/>
        </w:numPr>
        <w:ind w:left="360" w:firstLine="360"/>
        <w:rPr>
          <w:rFonts w:cs="Arial"/>
          <w:highlight w:val="cyan"/>
        </w:rPr>
      </w:pPr>
      <w:r w:rsidRPr="0032032A">
        <w:rPr>
          <w:rFonts w:cs="Arial"/>
          <w:highlight w:val="cyan"/>
        </w:rPr>
        <w:t xml:space="preserve">Circle time and other activities which addresses protection of self and the right to say ‘no’ </w:t>
      </w:r>
      <w:r w:rsidR="00D7658A" w:rsidRPr="0032032A">
        <w:rPr>
          <w:rFonts w:cs="Arial"/>
          <w:highlight w:val="cyan"/>
        </w:rPr>
        <w:t xml:space="preserve">   </w:t>
      </w:r>
      <w:r w:rsidR="00D7658A" w:rsidRPr="0032032A">
        <w:rPr>
          <w:rFonts w:cs="Arial"/>
          <w:highlight w:val="cyan"/>
        </w:rPr>
        <w:br/>
        <w:t xml:space="preserve">      </w:t>
      </w:r>
      <w:r w:rsidRPr="0032032A">
        <w:rPr>
          <w:rFonts w:cs="Arial"/>
          <w:highlight w:val="cyan"/>
        </w:rPr>
        <w:t>or ‘stop</w:t>
      </w:r>
      <w:proofErr w:type="gramStart"/>
      <w:r w:rsidRPr="0032032A">
        <w:rPr>
          <w:rFonts w:cs="Arial"/>
          <w:highlight w:val="cyan"/>
        </w:rPr>
        <w:t>’;</w:t>
      </w:r>
      <w:proofErr w:type="gramEnd"/>
      <w:r w:rsidRPr="0032032A">
        <w:rPr>
          <w:rFonts w:cs="Arial"/>
          <w:highlight w:val="cyan"/>
        </w:rPr>
        <w:t xml:space="preserve"> </w:t>
      </w:r>
    </w:p>
    <w:p w14:paraId="0A549E66" w14:textId="3704EFE0" w:rsidR="003E5DDA" w:rsidRPr="0032032A" w:rsidRDefault="003E5DDA" w:rsidP="00D7658A">
      <w:pPr>
        <w:pStyle w:val="4Bulletedcopyblue"/>
        <w:numPr>
          <w:ilvl w:val="0"/>
          <w:numId w:val="0"/>
        </w:numPr>
        <w:ind w:left="360" w:firstLine="360"/>
        <w:rPr>
          <w:rFonts w:cs="Arial"/>
          <w:highlight w:val="cyan"/>
        </w:rPr>
      </w:pPr>
      <w:r w:rsidRPr="0032032A">
        <w:rPr>
          <w:rFonts w:cs="Arial"/>
          <w:highlight w:val="cyan"/>
        </w:rPr>
        <w:t xml:space="preserve">Direct teaching of what abuse may constitute from early KS2 onwards and revisited in an </w:t>
      </w:r>
      <w:r w:rsidR="00D7658A" w:rsidRPr="0032032A">
        <w:rPr>
          <w:rFonts w:cs="Arial"/>
          <w:highlight w:val="cyan"/>
        </w:rPr>
        <w:br/>
        <w:t xml:space="preserve">      </w:t>
      </w:r>
      <w:proofErr w:type="gramStart"/>
      <w:r w:rsidRPr="0032032A">
        <w:rPr>
          <w:rFonts w:cs="Arial"/>
          <w:highlight w:val="cyan"/>
        </w:rPr>
        <w:t>age appropriate</w:t>
      </w:r>
      <w:proofErr w:type="gramEnd"/>
      <w:r w:rsidRPr="0032032A">
        <w:rPr>
          <w:rFonts w:cs="Arial"/>
          <w:highlight w:val="cyan"/>
        </w:rPr>
        <w:t xml:space="preserve"> manner across KS2.</w:t>
      </w:r>
    </w:p>
    <w:p w14:paraId="6B738F75" w14:textId="5F7A5E1A" w:rsidR="0032032A" w:rsidRDefault="0032032A" w:rsidP="0032032A">
      <w:pPr>
        <w:pStyle w:val="4Bulletedcopyblue"/>
        <w:numPr>
          <w:ilvl w:val="0"/>
          <w:numId w:val="0"/>
        </w:numPr>
        <w:ind w:left="360" w:hanging="360"/>
        <w:rPr>
          <w:rFonts w:cs="Arial"/>
        </w:rPr>
      </w:pPr>
      <w:r w:rsidRPr="0032032A">
        <w:rPr>
          <w:rFonts w:cs="Arial"/>
          <w:highlight w:val="cyan"/>
        </w:rPr>
        <w:t>Children are provided with different communication methods to report concerns to including class communication boxes, PHSE lessons, circle time, named adults. Each half term the children complete a Protective Behaviours hand which identify adults in and out of school who they can go to. It also identifies national organisations such as Childline or the NSPCC. There are displays and posters in the school sharing key NSPCC messages.</w:t>
      </w:r>
      <w:r>
        <w:rPr>
          <w:rFonts w:cs="Arial"/>
        </w:rPr>
        <w:t xml:space="preserve"> </w:t>
      </w:r>
    </w:p>
    <w:p w14:paraId="25BDAE77" w14:textId="77777777" w:rsidR="0032032A" w:rsidRPr="003E5DDA" w:rsidRDefault="0032032A" w:rsidP="0032032A">
      <w:pPr>
        <w:pStyle w:val="4Bulletedcopyblue"/>
        <w:numPr>
          <w:ilvl w:val="0"/>
          <w:numId w:val="0"/>
        </w:numPr>
        <w:ind w:left="360" w:hanging="360"/>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w:t>
      </w:r>
      <w:proofErr w:type="gramStart"/>
      <w:r w:rsidR="00F5407A" w:rsidRPr="008A7838">
        <w:rPr>
          <w:rStyle w:val="Heading2Char"/>
        </w:rPr>
        <w:t>place</w:t>
      </w:r>
      <w:proofErr w:type="gramEnd"/>
      <w:r w:rsidR="00F5407A" w:rsidRPr="008A7838">
        <w:rPr>
          <w:rStyle w:val="Heading2Char"/>
        </w:rPr>
        <w:t xml:space="preserve"> or a child is at risk of FGM</w:t>
      </w:r>
    </w:p>
    <w:p w14:paraId="4A8DDFF1" w14:textId="541724B4" w:rsidR="00151BE2" w:rsidRDefault="00151BE2" w:rsidP="005D3F48">
      <w:pPr>
        <w:pStyle w:val="Mainbodytext"/>
      </w:pPr>
      <w:r>
        <w:lastRenderedPageBreak/>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 xml:space="preserve">is informed by a girl under 18 that an act of FGM has been carried out on </w:t>
      </w:r>
      <w:proofErr w:type="gramStart"/>
      <w:r w:rsidRPr="0002492B">
        <w:t>her</w:t>
      </w:r>
      <w:r w:rsidR="003B36F9" w:rsidRPr="0002492B">
        <w:t>;</w:t>
      </w:r>
      <w:proofErr w:type="gramEnd"/>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87"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8"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9"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lastRenderedPageBreak/>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w:t>
      </w:r>
      <w:proofErr w:type="gramStart"/>
      <w:r w:rsidR="006B324F">
        <w:t xml:space="preserve">concern </w:t>
      </w:r>
      <w:r w:rsidR="00D66CE5">
        <w:t>in its own right</w:t>
      </w:r>
      <w:proofErr w:type="gramEnd"/>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90"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5CA6C8FB" w:rsidR="00275EF7" w:rsidRPr="00B150A9" w:rsidRDefault="001E1591" w:rsidP="005D3F48">
      <w:pPr>
        <w:pStyle w:val="Mainbodytext"/>
      </w:pPr>
      <w:r>
        <w:t>A</w:t>
      </w:r>
      <w:r w:rsidRPr="00B150A9">
        <w:t>t</w:t>
      </w:r>
      <w:r w:rsidR="00F54215">
        <w:t xml:space="preserve"> </w:t>
      </w:r>
      <w:r w:rsidR="00F54215" w:rsidRPr="0032032A">
        <w:rPr>
          <w:highlight w:val="cyan"/>
        </w:rPr>
        <w:t>St Vincent de Paul School</w:t>
      </w:r>
      <w:r w:rsidR="00F54215">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at</w:t>
      </w:r>
      <w:r w:rsidR="00F54215">
        <w:t xml:space="preserve"> </w:t>
      </w:r>
      <w:r w:rsidR="00F54215" w:rsidRPr="0032032A">
        <w:rPr>
          <w:highlight w:val="cyan"/>
        </w:rPr>
        <w:t>St</w:t>
      </w:r>
      <w:r w:rsidR="00F54215">
        <w:t xml:space="preserve"> </w:t>
      </w:r>
      <w:r w:rsidR="00F54215" w:rsidRPr="0032032A">
        <w:rPr>
          <w:highlight w:val="cyan"/>
        </w:rPr>
        <w:t>Vincent de Paul School</w:t>
      </w:r>
      <w:r w:rsidR="00F54215">
        <w:t xml:space="preserve"> </w:t>
      </w:r>
      <w:r w:rsidR="00275EF7" w:rsidRPr="00B150A9">
        <w:t>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617E24C8"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F54215">
        <w:t xml:space="preserve">, </w:t>
      </w:r>
      <w:r w:rsidR="00275EF7" w:rsidRPr="00B150A9">
        <w:t xml:space="preserve">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 xml:space="preserve">Is serious, and potentially a criminal </w:t>
      </w:r>
      <w:proofErr w:type="gramStart"/>
      <w:r w:rsidRPr="001372E5">
        <w:t>offence</w:t>
      </w:r>
      <w:proofErr w:type="gramEnd"/>
    </w:p>
    <w:p w14:paraId="128B696B" w14:textId="473D85AF" w:rsidR="00275EF7" w:rsidRPr="001372E5" w:rsidRDefault="00275EF7" w:rsidP="005D3F48">
      <w:pPr>
        <w:pStyle w:val="4Bulletedcopyblue"/>
      </w:pPr>
      <w:r w:rsidRPr="001372E5">
        <w:t xml:space="preserve">Could put pupils in the school at </w:t>
      </w:r>
      <w:proofErr w:type="gramStart"/>
      <w:r w:rsidRPr="001372E5">
        <w:t>risk</w:t>
      </w:r>
      <w:proofErr w:type="gramEnd"/>
    </w:p>
    <w:p w14:paraId="0957DD14" w14:textId="1E3E743A" w:rsidR="00275EF7" w:rsidRPr="001372E5" w:rsidRDefault="00275EF7" w:rsidP="005D3F48">
      <w:pPr>
        <w:pStyle w:val="4Bulletedcopyblue"/>
      </w:pPr>
      <w:r w:rsidRPr="001372E5">
        <w:t xml:space="preserve">Is </w:t>
      </w:r>
      <w:proofErr w:type="gramStart"/>
      <w:r w:rsidR="00F67681" w:rsidRPr="001372E5">
        <w:t>violent</w:t>
      </w:r>
      <w:proofErr w:type="gramEnd"/>
    </w:p>
    <w:p w14:paraId="0AC90C61" w14:textId="5CFD8CE4" w:rsidR="00275EF7" w:rsidRPr="001372E5" w:rsidRDefault="00275EF7" w:rsidP="005D3F48">
      <w:pPr>
        <w:pStyle w:val="4Bulletedcopyblue"/>
      </w:pPr>
      <w:r w:rsidRPr="001372E5">
        <w:t xml:space="preserve">Involves pupils being forced to use drugs or </w:t>
      </w:r>
      <w:proofErr w:type="gramStart"/>
      <w:r w:rsidRPr="001372E5">
        <w:t>alcohol</w:t>
      </w:r>
      <w:proofErr w:type="gramEnd"/>
    </w:p>
    <w:p w14:paraId="4E437BE1" w14:textId="40A7F72F" w:rsidR="00275EF7" w:rsidRPr="001372E5" w:rsidRDefault="003A384C" w:rsidP="005D3F48">
      <w:pPr>
        <w:pStyle w:val="4Bulletedcopyblue"/>
      </w:pPr>
      <w:r>
        <w:t>I</w:t>
      </w:r>
      <w:r w:rsidR="00275EF7" w:rsidRPr="001372E5">
        <w:t xml:space="preserve">nvolves sexual exploitation, sexual </w:t>
      </w:r>
      <w:proofErr w:type="gramStart"/>
      <w:r w:rsidR="00275EF7" w:rsidRPr="001372E5">
        <w:t>abuse</w:t>
      </w:r>
      <w:proofErr w:type="gramEnd"/>
      <w:r w:rsidR="00275EF7" w:rsidRPr="001372E5">
        <w:t xml:space="preserv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 xml:space="preserve">the </w:t>
      </w:r>
      <w:proofErr w:type="gramStart"/>
      <w:r w:rsidR="00184744">
        <w:t>matter</w:t>
      </w:r>
      <w:proofErr w:type="gramEnd"/>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 xml:space="preserve">school </w:t>
      </w:r>
      <w:proofErr w:type="gramStart"/>
      <w:r w:rsidR="001B66BA">
        <w:t>transport</w:t>
      </w:r>
      <w:proofErr w:type="gramEnd"/>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lastRenderedPageBreak/>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91"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 xml:space="preserve">Challenge any form of derogatory or sexualised language or inappropriate behaviour between peers, including requesting or sending sexual </w:t>
      </w:r>
      <w:proofErr w:type="gramStart"/>
      <w:r w:rsidRPr="00D76A67">
        <w:t>images</w:t>
      </w:r>
      <w:proofErr w:type="gramEnd"/>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 xml:space="preserve">for example, sexualised or aggressive touching or grabbing towards female pupils, and initiation or hazing type violence with respect to </w:t>
      </w:r>
      <w:proofErr w:type="gramStart"/>
      <w:r w:rsidRPr="00D76A67">
        <w:t>boys</w:t>
      </w:r>
      <w:proofErr w:type="gramEnd"/>
    </w:p>
    <w:p w14:paraId="34EF9CF7" w14:textId="72AB447B" w:rsidR="00275EF7" w:rsidRPr="00D76A67" w:rsidRDefault="00275EF7" w:rsidP="005D3F48">
      <w:pPr>
        <w:pStyle w:val="4Bulletedcopyblue"/>
      </w:pPr>
      <w:r w:rsidRPr="00D76A67">
        <w:t xml:space="preserve">Ensure our curriculum helps to educate pupils about appropriate behaviour and consent </w:t>
      </w:r>
      <w:r w:rsidR="003E5DDA">
        <w:t xml:space="preserve">including through the provision of Relationship and Sex Education. </w:t>
      </w:r>
    </w:p>
    <w:p w14:paraId="676590E9" w14:textId="68A77BE9" w:rsidR="00275EF7" w:rsidRPr="00D76A67" w:rsidRDefault="00275EF7" w:rsidP="005D3F48">
      <w:pPr>
        <w:pStyle w:val="4Bulletedcopyblue"/>
      </w:pPr>
      <w:r w:rsidRPr="00D76A67">
        <w:t xml:space="preserve">Ensure pupils are able to easily and confidently report abuse using our reporting </w:t>
      </w:r>
      <w:proofErr w:type="gramStart"/>
      <w:r w:rsidRPr="00D76A67">
        <w:t>systems</w:t>
      </w:r>
      <w:proofErr w:type="gramEnd"/>
      <w:r w:rsidRPr="00D76A67">
        <w:t xml:space="preserve"> </w:t>
      </w:r>
    </w:p>
    <w:p w14:paraId="3E752B0A" w14:textId="77777777" w:rsidR="00275EF7" w:rsidRPr="00D76A67" w:rsidRDefault="00275EF7" w:rsidP="005D3F48">
      <w:pPr>
        <w:pStyle w:val="4Bulletedcopyblue"/>
      </w:pPr>
      <w:r w:rsidRPr="00D76A67">
        <w:t xml:space="preserve">Ensure staff reassure victims that they are being taken </w:t>
      </w:r>
      <w:proofErr w:type="gramStart"/>
      <w:r w:rsidRPr="00D76A67">
        <w:t>seriously</w:t>
      </w:r>
      <w:proofErr w:type="gramEnd"/>
    </w:p>
    <w:p w14:paraId="3000E3CB" w14:textId="59C78E36" w:rsidR="00275EF7" w:rsidRPr="00D76A67" w:rsidRDefault="00275EF7" w:rsidP="005D3F48">
      <w:pPr>
        <w:pStyle w:val="4Bulletedcopyblue"/>
      </w:pPr>
      <w:r w:rsidRPr="00D76A67">
        <w:t xml:space="preserve">Be </w:t>
      </w:r>
      <w:proofErr w:type="gramStart"/>
      <w:r w:rsidRPr="00D76A67">
        <w:t>alert</w:t>
      </w:r>
      <w:proofErr w:type="gramEnd"/>
      <w:r w:rsidRPr="00D76A67">
        <w:t xml:space="preserve">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 xml:space="preserve">Support children who have witnessed sexual violence, especially rape or assault by penetration. We will do all we can to make sure the victim, alleged perpetrator(s) and any witnesses are not bullied or </w:t>
      </w:r>
      <w:proofErr w:type="gramStart"/>
      <w:r w:rsidRPr="00D76A67">
        <w:t>harassed</w:t>
      </w:r>
      <w:proofErr w:type="gramEnd"/>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pPr>
        <w:pStyle w:val="4Bulletedcopyblue"/>
        <w:numPr>
          <w:ilvl w:val="1"/>
          <w:numId w:val="28"/>
        </w:numPr>
      </w:pPr>
      <w:r w:rsidRPr="00D76A67">
        <w:t>How to recognise the indicators and signs of child-on-child abuse, and know how to identify it and respond to reports</w:t>
      </w:r>
    </w:p>
    <w:p w14:paraId="11B8B6ED" w14:textId="77777777" w:rsidR="00275EF7" w:rsidRPr="00D76A67" w:rsidRDefault="00275EF7">
      <w:pPr>
        <w:pStyle w:val="4Bulletedcopyblue"/>
        <w:numPr>
          <w:ilvl w:val="1"/>
          <w:numId w:val="28"/>
        </w:numPr>
      </w:pPr>
      <w:r w:rsidRPr="00D76A67">
        <w:t xml:space="preserve">That even if there are no reports of child-on-child abuse in school, it does not mean it is not happening – staff should maintain an attitude of “it could happen </w:t>
      </w:r>
      <w:proofErr w:type="gramStart"/>
      <w:r w:rsidRPr="00D76A67">
        <w:t>here”</w:t>
      </w:r>
      <w:proofErr w:type="gramEnd"/>
      <w:r w:rsidRPr="00D76A67">
        <w:t xml:space="preserve"> </w:t>
      </w:r>
    </w:p>
    <w:p w14:paraId="764E514D" w14:textId="3477BF57" w:rsidR="00275EF7" w:rsidRPr="00D76A67" w:rsidRDefault="00275EF7">
      <w:pPr>
        <w:pStyle w:val="4Bulletedcopyblue"/>
        <w:numPr>
          <w:ilvl w:val="1"/>
          <w:numId w:val="28"/>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pPr>
        <w:pStyle w:val="4Bulletedcopyblue"/>
        <w:numPr>
          <w:ilvl w:val="1"/>
          <w:numId w:val="28"/>
        </w:numPr>
      </w:pPr>
      <w:r w:rsidRPr="00F52CA6">
        <w:t>Children can show signs or act in ways they hope adults will notice and react to</w:t>
      </w:r>
    </w:p>
    <w:p w14:paraId="1245291C" w14:textId="77777777" w:rsidR="009E0C0F" w:rsidRPr="00410930" w:rsidRDefault="009E0C0F">
      <w:pPr>
        <w:pStyle w:val="4Bulletedcopyblue"/>
        <w:numPr>
          <w:ilvl w:val="1"/>
          <w:numId w:val="28"/>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pPr>
        <w:pStyle w:val="4Bulletedcopyblue"/>
        <w:numPr>
          <w:ilvl w:val="1"/>
          <w:numId w:val="28"/>
        </w:numPr>
      </w:pPr>
      <w:r w:rsidRPr="00410930">
        <w:t xml:space="preserve">A member of staff may overhear a </w:t>
      </w:r>
      <w:proofErr w:type="gramStart"/>
      <w:r w:rsidR="00601D56" w:rsidRPr="00410930">
        <w:t>conversation</w:t>
      </w:r>
      <w:proofErr w:type="gramEnd"/>
      <w:r w:rsidRPr="00410930">
        <w:t xml:space="preserve"> </w:t>
      </w:r>
    </w:p>
    <w:p w14:paraId="01E5B626" w14:textId="65BBAA94" w:rsidR="00275EF7" w:rsidRPr="00410930" w:rsidRDefault="00275EF7">
      <w:pPr>
        <w:pStyle w:val="4Bulletedcopyblue"/>
        <w:numPr>
          <w:ilvl w:val="1"/>
          <w:numId w:val="28"/>
        </w:numPr>
      </w:pPr>
      <w:r w:rsidRPr="00410930">
        <w:t xml:space="preserve">A child’s behaviour might indicate that something is </w:t>
      </w:r>
      <w:proofErr w:type="gramStart"/>
      <w:r w:rsidRPr="00410930">
        <w:t>wrong</w:t>
      </w:r>
      <w:proofErr w:type="gramEnd"/>
    </w:p>
    <w:p w14:paraId="0D76B052" w14:textId="7DF7480D" w:rsidR="00275EF7" w:rsidRPr="00410930" w:rsidRDefault="00275EF7">
      <w:pPr>
        <w:pStyle w:val="4Bulletedcopyblue"/>
        <w:numPr>
          <w:ilvl w:val="1"/>
          <w:numId w:val="28"/>
        </w:numPr>
      </w:pPr>
      <w:r w:rsidRPr="00410930">
        <w:lastRenderedPageBreak/>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 xml:space="preserve">The important role they </w:t>
      </w:r>
      <w:proofErr w:type="gramStart"/>
      <w:r w:rsidRPr="00410930">
        <w:t>have to</w:t>
      </w:r>
      <w:proofErr w:type="gramEnd"/>
      <w:r w:rsidRPr="00410930">
        <w:t xml:space="preserve">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w:t>
      </w:r>
      <w:proofErr w:type="gramStart"/>
      <w:r w:rsidRPr="00410930">
        <w:t>)</w:t>
      </w:r>
      <w:proofErr w:type="gramEnd"/>
      <w:r w:rsidRPr="00410930">
        <w:t xml:space="preserve">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2C78F8E0"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w:t>
      </w:r>
      <w:proofErr w:type="gramStart"/>
      <w:r w:rsidR="00275EF7" w:rsidRPr="001E1B2D">
        <w:t>e.g.</w:t>
      </w:r>
      <w:proofErr w:type="gramEnd"/>
      <w:r w:rsidR="00275EF7" w:rsidRPr="001E1B2D">
        <w:t xml:space="preserve">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F54215" w:rsidRPr="0032032A">
        <w:rPr>
          <w:highlight w:val="cyan"/>
        </w:rPr>
        <w:t>St Vincent de Paul School</w:t>
      </w:r>
      <w:r w:rsidR="00275EF7" w:rsidRPr="001E1B2D">
        <w:t xml:space="preserve"> 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w:t>
      </w:r>
      <w:proofErr w:type="gramStart"/>
      <w:r w:rsidRPr="00486A17">
        <w:t>this</w:t>
      </w:r>
      <w:proofErr w:type="gramEnd"/>
      <w:r w:rsidRPr="00486A17">
        <w:t xml:space="preserve">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58"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filled="f" strokecolor="#959a00" strokeweight="1.5pt">
                <v:textbox>
                  <w:txbxContent>
                    <w:p w14:paraId="0878C2B1" w14:textId="5E5AF6FE" w:rsidR="009C1E78" w:rsidRPr="0098611F" w:rsidRDefault="002225DA" w:rsidP="00B75D82">
                      <w:pPr>
                        <w:pStyle w:val="Heading1"/>
                      </w:pPr>
                      <w:bookmarkStart w:id="59"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F54215">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 xml:space="preserve">Have robust processes (including filtering and monitoring systems) in place to ensure the online safety of pupils, staff, volunteers and </w:t>
      </w:r>
      <w:proofErr w:type="gramStart"/>
      <w:r w:rsidRPr="00435F2E">
        <w:t>governors</w:t>
      </w:r>
      <w:proofErr w:type="gramEnd"/>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 xml:space="preserve">Set clear guidelines for the use of mobile phones for the whole school </w:t>
      </w:r>
      <w:proofErr w:type="gramStart"/>
      <w:r w:rsidRPr="00435F2E">
        <w:t>community</w:t>
      </w:r>
      <w:proofErr w:type="gramEnd"/>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w:t>
      </w:r>
      <w:proofErr w:type="gramStart"/>
      <w:r w:rsidRPr="00435F2E">
        <w:rPr>
          <w:lang w:eastAsia="en-GB"/>
        </w:rPr>
        <w:t>extremism</w:t>
      </w:r>
      <w:proofErr w:type="gramEnd"/>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lastRenderedPageBreak/>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xml:space="preserve">, commercial advertising and adults posing as children or young adults with the intention to groom or exploit them for sexual, criminal, financial or other </w:t>
      </w:r>
      <w:proofErr w:type="gramStart"/>
      <w:r w:rsidRPr="00435F2E">
        <w:rPr>
          <w:lang w:eastAsia="en-GB"/>
        </w:rPr>
        <w:t>purposes</w:t>
      </w:r>
      <w:proofErr w:type="gramEnd"/>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w:t>
      </w:r>
      <w:proofErr w:type="gramStart"/>
      <w:r w:rsidRPr="00435F2E">
        <w:rPr>
          <w:lang w:eastAsia="en-GB"/>
        </w:rPr>
        <w:t>e.g.</w:t>
      </w:r>
      <w:proofErr w:type="gramEnd"/>
      <w:r w:rsidRPr="00435F2E">
        <w:rPr>
          <w:lang w:eastAsia="en-GB"/>
        </w:rPr>
        <w:t xml:space="preserve">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F54215" w:rsidRDefault="00D846F8" w:rsidP="009B4577">
      <w:pPr>
        <w:pStyle w:val="Mainbodytext"/>
        <w:rPr>
          <w:b/>
          <w:lang w:eastAsia="en-GB"/>
        </w:rPr>
      </w:pPr>
      <w:r w:rsidRPr="00F54215">
        <w:rPr>
          <w:bCs/>
          <w:lang w:eastAsia="en-GB"/>
        </w:rPr>
        <w:t>To meet our aims and address the risks above, we will</w:t>
      </w:r>
      <w:r w:rsidRPr="00F54215">
        <w:rPr>
          <w:b/>
          <w:lang w:eastAsia="en-GB"/>
        </w:rPr>
        <w:t xml:space="preserve"> </w:t>
      </w:r>
      <w:r w:rsidRPr="00F54215">
        <w:rPr>
          <w:bCs/>
          <w:lang w:eastAsia="en-GB"/>
        </w:rPr>
        <w:t>e</w:t>
      </w:r>
      <w:r w:rsidRPr="00F54215">
        <w:rPr>
          <w:lang w:eastAsia="en-GB"/>
        </w:rPr>
        <w:t>ducate pupils about online safety as part of our curriculum. For example:</w:t>
      </w:r>
    </w:p>
    <w:p w14:paraId="08942A0D" w14:textId="77777777" w:rsidR="00D846F8" w:rsidRPr="00F54215" w:rsidRDefault="00D846F8" w:rsidP="009B4577">
      <w:pPr>
        <w:pStyle w:val="4Bulletedcopyblue"/>
      </w:pPr>
      <w:r w:rsidRPr="00F54215">
        <w:t>The safe use of social media, the internet and technology</w:t>
      </w:r>
    </w:p>
    <w:p w14:paraId="371DDF35" w14:textId="77777777" w:rsidR="00D846F8" w:rsidRPr="00F54215" w:rsidRDefault="00D846F8" w:rsidP="009B4577">
      <w:pPr>
        <w:pStyle w:val="4Bulletedcopyblue"/>
      </w:pPr>
      <w:r w:rsidRPr="00F54215">
        <w:t>Keeping personal information private</w:t>
      </w:r>
    </w:p>
    <w:p w14:paraId="1008CDB9" w14:textId="77777777" w:rsidR="00D846F8" w:rsidRPr="00F54215" w:rsidRDefault="00D846F8" w:rsidP="009B4577">
      <w:pPr>
        <w:pStyle w:val="4Bulletedcopyblue"/>
      </w:pPr>
      <w:r w:rsidRPr="00F54215">
        <w:t>How to recognise unacceptable behaviour online</w:t>
      </w:r>
    </w:p>
    <w:p w14:paraId="3CC8E10A" w14:textId="77777777" w:rsidR="00D846F8" w:rsidRPr="00F54215" w:rsidRDefault="00D846F8" w:rsidP="009B4577">
      <w:pPr>
        <w:pStyle w:val="4Bulletedcopyblue"/>
      </w:pPr>
      <w:r w:rsidRPr="00F54215">
        <w:t xml:space="preserve">How to report any incidents of cyber-bullying, ensuring pupils are encouraged to do so, including where they’re a witness rather than a </w:t>
      </w:r>
      <w:proofErr w:type="gramStart"/>
      <w:r w:rsidRPr="00F54215">
        <w:t>victim</w:t>
      </w:r>
      <w:proofErr w:type="gramEnd"/>
    </w:p>
    <w:p w14:paraId="016E0445" w14:textId="77777777" w:rsidR="00D846F8" w:rsidRPr="00F54215" w:rsidRDefault="00D846F8" w:rsidP="009A6A9A">
      <w:pPr>
        <w:pStyle w:val="4Bulletedcopyblue"/>
        <w:numPr>
          <w:ilvl w:val="0"/>
          <w:numId w:val="0"/>
        </w:numPr>
        <w:ind w:left="360" w:hanging="360"/>
        <w:rPr>
          <w:lang w:eastAsia="en-GB"/>
        </w:rPr>
      </w:pPr>
      <w:r w:rsidRPr="00F54215">
        <w:rPr>
          <w:lang w:eastAsia="en-GB"/>
        </w:rPr>
        <w:t>We will also:</w:t>
      </w:r>
    </w:p>
    <w:p w14:paraId="74A6710D" w14:textId="55B0CFA4" w:rsidR="00D846F8" w:rsidRPr="00F54215" w:rsidRDefault="00D846F8" w:rsidP="009B4577">
      <w:pPr>
        <w:pStyle w:val="4Bulletedcopyblue"/>
      </w:pPr>
      <w:r w:rsidRPr="00F54215">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F54215">
        <w:t>a</w:t>
      </w:r>
      <w:r w:rsidRPr="00F54215">
        <w:t xml:space="preserve">t least once each academic </w:t>
      </w:r>
      <w:proofErr w:type="gramStart"/>
      <w:r w:rsidRPr="00F54215">
        <w:t>year</w:t>
      </w:r>
      <w:proofErr w:type="gramEnd"/>
    </w:p>
    <w:p w14:paraId="304C0373" w14:textId="7B1ABA57" w:rsidR="00D846F8" w:rsidRPr="00F54215" w:rsidRDefault="00D846F8" w:rsidP="009B4577">
      <w:pPr>
        <w:pStyle w:val="4Bulletedcopyblue"/>
      </w:pPr>
      <w:r w:rsidRPr="00F54215">
        <w:t>Educate parents/</w:t>
      </w:r>
      <w:r w:rsidR="003A7EE3" w:rsidRPr="00F54215">
        <w:t xml:space="preserve"> </w:t>
      </w:r>
      <w:r w:rsidRPr="00F54215">
        <w:t xml:space="preserve">carers about online safety via our website, communications sent directly to them and during parents’ evenings. We will also share clear procedures with </w:t>
      </w:r>
      <w:proofErr w:type="gramStart"/>
      <w:r w:rsidRPr="00F54215">
        <w:t>them</w:t>
      </w:r>
      <w:proofErr w:type="gramEnd"/>
      <w:r w:rsidRPr="00F54215">
        <w:t xml:space="preserve"> so they know how to raise concerns about online safety</w:t>
      </w:r>
    </w:p>
    <w:p w14:paraId="6F2D1E3A" w14:textId="77777777" w:rsidR="00D846F8" w:rsidRPr="00F54215" w:rsidRDefault="00D846F8" w:rsidP="009B4577">
      <w:pPr>
        <w:pStyle w:val="4Bulletedcopyblue"/>
      </w:pPr>
      <w:r w:rsidRPr="00F54215">
        <w:t>Make sure staff are aware of any restrictions placed on them with regards to the use of their mobile phone and cameras, for example that:</w:t>
      </w:r>
    </w:p>
    <w:p w14:paraId="30ED93E7" w14:textId="77777777" w:rsidR="00D846F8" w:rsidRPr="00F54215" w:rsidRDefault="00D846F8">
      <w:pPr>
        <w:pStyle w:val="4Bulletedcopyblue"/>
        <w:numPr>
          <w:ilvl w:val="0"/>
          <w:numId w:val="34"/>
        </w:numPr>
      </w:pPr>
      <w:r w:rsidRPr="00F54215">
        <w:t xml:space="preserve">Staff are allowed to bring their personal phones to school for their own use, but will limit such use to non-contact time when pupils are not </w:t>
      </w:r>
      <w:proofErr w:type="gramStart"/>
      <w:r w:rsidRPr="00F54215">
        <w:t>present</w:t>
      </w:r>
      <w:proofErr w:type="gramEnd"/>
    </w:p>
    <w:p w14:paraId="254FD013" w14:textId="66FDF50B" w:rsidR="00D846F8" w:rsidRPr="00F54215" w:rsidRDefault="00D846F8">
      <w:pPr>
        <w:pStyle w:val="4Bulletedcopyblue"/>
        <w:numPr>
          <w:ilvl w:val="0"/>
          <w:numId w:val="34"/>
        </w:numPr>
      </w:pPr>
      <w:r w:rsidRPr="00F54215">
        <w:t>Staff will not take pictures or recordings of pupils on their personal phones or cameras</w:t>
      </w:r>
      <w:r w:rsidR="00B32663" w:rsidRPr="00F54215">
        <w:t>.</w:t>
      </w:r>
    </w:p>
    <w:p w14:paraId="01EE2380" w14:textId="5EB5CC05" w:rsidR="00D846F8" w:rsidRPr="00F54215" w:rsidRDefault="00D846F8" w:rsidP="009B4577">
      <w:pPr>
        <w:pStyle w:val="4Bulletedcopyblue"/>
      </w:pPr>
      <w:r w:rsidRPr="00F54215">
        <w:t>Make all pupils, parents/</w:t>
      </w:r>
      <w:r w:rsidR="002806A1" w:rsidRPr="00F54215">
        <w:t xml:space="preserve"> </w:t>
      </w:r>
      <w:r w:rsidRPr="00F54215">
        <w:t xml:space="preserve">carers, staff, volunteers and governors aware that they are expected to sign an agreement regarding the acceptable use of the internet in school, use of the school’s ICT systems and use of their mobile and smart </w:t>
      </w:r>
      <w:proofErr w:type="gramStart"/>
      <w:r w:rsidRPr="00F54215">
        <w:t>technology</w:t>
      </w:r>
      <w:proofErr w:type="gramEnd"/>
    </w:p>
    <w:p w14:paraId="27D49AA0" w14:textId="77777777" w:rsidR="00D846F8" w:rsidRPr="00F54215" w:rsidRDefault="00D846F8" w:rsidP="009B4577">
      <w:pPr>
        <w:pStyle w:val="4Bulletedcopyblue"/>
      </w:pPr>
      <w:r w:rsidRPr="00F54215">
        <w:t xml:space="preserve">Explain the sanctions we will use if a pupil is in breach of our policies on the acceptable use of the internet and mobile </w:t>
      </w:r>
      <w:proofErr w:type="gramStart"/>
      <w:r w:rsidRPr="00F54215">
        <w:t>phones</w:t>
      </w:r>
      <w:proofErr w:type="gramEnd"/>
      <w:r w:rsidRPr="00F54215">
        <w:t xml:space="preserve"> </w:t>
      </w:r>
    </w:p>
    <w:p w14:paraId="223CBDA7" w14:textId="7F60BFD8" w:rsidR="00D846F8" w:rsidRPr="00F54215" w:rsidRDefault="00D846F8" w:rsidP="009B4577">
      <w:pPr>
        <w:pStyle w:val="4Bulletedcopyblue"/>
      </w:pPr>
      <w:r w:rsidRPr="00F54215">
        <w:t>Make sure all staff, pupils and parents/</w:t>
      </w:r>
      <w:r w:rsidR="002806A1" w:rsidRPr="00F54215">
        <w:t xml:space="preserve"> </w:t>
      </w:r>
      <w:r w:rsidRPr="00F54215">
        <w:t xml:space="preserve">carers are aware that staff have the power to search pupils’ phones, as set out in the </w:t>
      </w:r>
      <w:hyperlink r:id="rId92" w:history="1">
        <w:r w:rsidRPr="00F54215">
          <w:t>DfE’s guidance on searching, screening and confiscation</w:t>
        </w:r>
      </w:hyperlink>
      <w:r w:rsidRPr="00F54215">
        <w:t xml:space="preserve"> </w:t>
      </w:r>
    </w:p>
    <w:p w14:paraId="0F446BC4" w14:textId="09E1AF74" w:rsidR="00D846F8" w:rsidRPr="00F54215" w:rsidRDefault="00D846F8" w:rsidP="009B4577">
      <w:pPr>
        <w:pStyle w:val="4Bulletedcopyblue"/>
      </w:pPr>
      <w:r w:rsidRPr="00F54215">
        <w:t xml:space="preserve">Put in place robust filtering and monitoring systems to limit children’s exposure to the 4 key categories of risk (described above) from the school’s IT systems. </w:t>
      </w:r>
    </w:p>
    <w:p w14:paraId="4EE6E53D" w14:textId="77777777" w:rsidR="00D846F8" w:rsidRPr="00F54215" w:rsidRDefault="00D846F8" w:rsidP="009B4577">
      <w:pPr>
        <w:pStyle w:val="4Bulletedcopyblue"/>
      </w:pPr>
      <w:r w:rsidRPr="00F54215">
        <w:t xml:space="preserve">Carry out an annual review of our approach to online safety, supported by an annual risk assessment that considers and reflects the risks faced by our school </w:t>
      </w:r>
      <w:proofErr w:type="gramStart"/>
      <w:r w:rsidRPr="00F54215">
        <w:t>community</w:t>
      </w:r>
      <w:proofErr w:type="gramEnd"/>
    </w:p>
    <w:p w14:paraId="0AF5475B" w14:textId="77777777" w:rsidR="00D846F8" w:rsidRPr="00F54215" w:rsidRDefault="00D846F8" w:rsidP="009B4577">
      <w:pPr>
        <w:pStyle w:val="4Bulletedcopyblue"/>
      </w:pPr>
      <w:r w:rsidRPr="00F54215">
        <w:t xml:space="preserve">Provide regular safeguarding and children protection updates including online safety to all staff, at least annually, in order to continue to provide them with the relevant skills and knowledge to safeguard </w:t>
      </w:r>
      <w:proofErr w:type="gramStart"/>
      <w:r w:rsidRPr="00F54215">
        <w:t>effectively</w:t>
      </w:r>
      <w:proofErr w:type="gramEnd"/>
    </w:p>
    <w:p w14:paraId="7EBF1AA3" w14:textId="51952C19" w:rsidR="00D846F8" w:rsidRPr="00F54215" w:rsidRDefault="00D846F8" w:rsidP="009B4577">
      <w:pPr>
        <w:pStyle w:val="4Bulletedcopyblue"/>
      </w:pPr>
      <w:r w:rsidRPr="00F54215">
        <w:lastRenderedPageBreak/>
        <w:t>Review the child protection and safeguarding policy, including online safety, annually and ensure the procedures and implementation are updated and reviewed regularly</w:t>
      </w:r>
      <w:r w:rsidR="002806A1" w:rsidRPr="00F54215">
        <w:t>.</w:t>
      </w:r>
    </w:p>
    <w:p w14:paraId="314E3A4F" w14:textId="68064B55" w:rsidR="00B91308" w:rsidRPr="00774F6D" w:rsidRDefault="00D846F8" w:rsidP="0024275E">
      <w:pPr>
        <w:pStyle w:val="1bodycopy10pt"/>
        <w:jc w:val="both"/>
        <w:rPr>
          <w:szCs w:val="20"/>
        </w:rPr>
      </w:pPr>
      <w:r w:rsidRPr="00F54215">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t>
      </w:r>
      <w:r w:rsidRPr="0032032A">
        <w:rPr>
          <w:sz w:val="22"/>
          <w:szCs w:val="22"/>
          <w:highlight w:val="cyan"/>
        </w:rPr>
        <w:t>website</w:t>
      </w:r>
      <w:r w:rsidR="00F54215" w:rsidRPr="0032032A">
        <w:rPr>
          <w:sz w:val="22"/>
          <w:szCs w:val="22"/>
          <w:highlight w:val="cyan"/>
        </w:rPr>
        <w:t xml:space="preserve"> </w:t>
      </w:r>
      <w:hyperlink r:id="rId93" w:history="1">
        <w:r w:rsidR="00F54215" w:rsidRPr="0032032A">
          <w:rPr>
            <w:rStyle w:val="Hyperlink"/>
            <w:sz w:val="22"/>
            <w:szCs w:val="22"/>
            <w:highlight w:val="cyan"/>
          </w:rPr>
          <w:t>www.stvincent.herts.sch.uk</w:t>
        </w:r>
      </w:hyperlink>
      <w:r w:rsidR="00F54215" w:rsidRPr="00F54215">
        <w:rPr>
          <w:sz w:val="22"/>
          <w:szCs w:val="22"/>
        </w:rPr>
        <w:t>.</w:t>
      </w:r>
      <w:r w:rsidR="00F54215">
        <w:rPr>
          <w:sz w:val="22"/>
          <w:szCs w:val="22"/>
        </w:rPr>
        <w:t xml:space="preserve"> </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60" w:name="_Toc143175593"/>
                            <w:bookmarkStart w:id="61"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9C1E78" w:rsidRPr="00C456F9" w:rsidRDefault="002225DA" w:rsidP="00B75D82">
                      <w:pPr>
                        <w:pStyle w:val="Heading1"/>
                      </w:pPr>
                      <w:bookmarkStart w:id="62" w:name="_Toc143175593"/>
                      <w:bookmarkStart w:id="63"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21765C2A" w:rsidR="00961ABC" w:rsidRPr="002858C9" w:rsidRDefault="00961ABC" w:rsidP="009B4577">
      <w:pPr>
        <w:pStyle w:val="Mainbodytext"/>
      </w:pPr>
      <w:r w:rsidRPr="002858C9">
        <w:t xml:space="preserve">At </w:t>
      </w:r>
      <w:r w:rsidR="00F54215" w:rsidRPr="0032032A">
        <w:rPr>
          <w:rFonts w:cs="Arial"/>
          <w:color w:val="000000" w:themeColor="text1"/>
          <w:highlight w:val="cyan"/>
        </w:rPr>
        <w:t xml:space="preserve">St Vincent de Paul </w:t>
      </w:r>
      <w:proofErr w:type="gramStart"/>
      <w:r w:rsidR="00F54215" w:rsidRPr="0032032A">
        <w:rPr>
          <w:rFonts w:cs="Arial"/>
          <w:color w:val="000000" w:themeColor="text1"/>
          <w:highlight w:val="cyan"/>
        </w:rPr>
        <w:t>School</w:t>
      </w:r>
      <w:r w:rsidR="00F54215">
        <w:rPr>
          <w:rFonts w:cs="Arial"/>
          <w:i/>
          <w:iCs/>
          <w:color w:val="000000" w:themeColor="text1"/>
        </w:rPr>
        <w:t xml:space="preserve"> </w:t>
      </w:r>
      <w:r w:rsidRPr="002858C9">
        <w:rPr>
          <w:i/>
          <w:iCs/>
          <w:color w:val="000000" w:themeColor="text1"/>
        </w:rPr>
        <w:t xml:space="preserve"> </w:t>
      </w:r>
      <w:r w:rsidR="002858C9">
        <w:t>wh</w:t>
      </w:r>
      <w:r w:rsidRPr="002858C9">
        <w:t>ere</w:t>
      </w:r>
      <w:proofErr w:type="gramEnd"/>
      <w:r w:rsidRPr="002858C9">
        <w:t xml:space="preserv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w:t>
      </w:r>
      <w:proofErr w:type="gramStart"/>
      <w:r w:rsidR="00D409E7" w:rsidRPr="002858C9">
        <w:t>consent</w:t>
      </w:r>
      <w:proofErr w:type="gramEnd"/>
    </w:p>
    <w:p w14:paraId="76212EA8" w14:textId="4A43B7B1" w:rsidR="00D409E7" w:rsidRPr="002858C9" w:rsidRDefault="002A6510" w:rsidP="002A6510">
      <w:pPr>
        <w:pStyle w:val="4Bulletedcopyblue"/>
      </w:pPr>
      <w:r>
        <w:t>T</w:t>
      </w:r>
      <w:r w:rsidR="00D409E7" w:rsidRPr="002858C9">
        <w:t xml:space="preserve">here would be an impact on a criminal </w:t>
      </w:r>
      <w:proofErr w:type="gramStart"/>
      <w:r w:rsidR="00D409E7" w:rsidRPr="002858C9">
        <w:t>investigation</w:t>
      </w:r>
      <w:proofErr w:type="gramEnd"/>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w:t>
      </w:r>
      <w:proofErr w:type="gramStart"/>
      <w:r w:rsidRPr="004A5574">
        <w:t>progressed</w:t>
      </w:r>
      <w:proofErr w:type="gramEnd"/>
      <w:r w:rsidRPr="004A5574">
        <w:t xml:space="preserve">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w:t>
      </w:r>
      <w:proofErr w:type="gramStart"/>
      <w:r w:rsidRPr="004A5574">
        <w:t>e.g.</w:t>
      </w:r>
      <w:proofErr w:type="gramEnd"/>
      <w:r w:rsidRPr="004A5574">
        <w:t xml:space="preserve">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64"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filled="f" strokecolor="#959a00" strokeweight="1.5pt">
                <v:textbox>
                  <w:txbxContent>
                    <w:p w14:paraId="151F3306" w14:textId="4BB9804B" w:rsidR="009C1E78" w:rsidRPr="00D255F2" w:rsidRDefault="00E11609" w:rsidP="00B75D82">
                      <w:pPr>
                        <w:pStyle w:val="Heading1"/>
                      </w:pPr>
                      <w:bookmarkStart w:id="65"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lastRenderedPageBreak/>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33A1197A" w:rsidR="002D61DE" w:rsidRDefault="00F54215" w:rsidP="00421FAC">
      <w:pPr>
        <w:pStyle w:val="Mainbodytext"/>
        <w:spacing w:before="0" w:after="0"/>
      </w:pPr>
      <w:r w:rsidRPr="0032032A">
        <w:rPr>
          <w:highlight w:val="cyan"/>
        </w:rPr>
        <w:t>St Vincent de Paul School</w:t>
      </w:r>
      <w:r>
        <w:t xml:space="preserve"> is</w:t>
      </w:r>
      <w:r w:rsidR="002D61DE">
        <w:t xml:space="preserve"> required to comply with the procedures set out in Hertfordshire Safeguarding </w:t>
      </w:r>
      <w:r w:rsidR="00E817F2">
        <w:t>P</w:t>
      </w:r>
      <w:r w:rsidR="002D61DE">
        <w:t xml:space="preserve">artnership procedures manual section </w:t>
      </w:r>
      <w:hyperlink r:id="rId94" w:history="1">
        <w:r w:rsidR="002D61DE" w:rsidRPr="00BE5277">
          <w:rPr>
            <w:rStyle w:val="Hyperlink"/>
          </w:rPr>
          <w:t xml:space="preserve">5.1.5. 5.1.5 Managing Allegations Against Adults Who Work </w:t>
        </w:r>
        <w:proofErr w:type="gramStart"/>
        <w:r w:rsidR="002D61DE" w:rsidRPr="00BE5277">
          <w:rPr>
            <w:rStyle w:val="Hyperlink"/>
          </w:rPr>
          <w:t>With</w:t>
        </w:r>
        <w:proofErr w:type="gramEnd"/>
        <w:r w:rsidR="002D61DE" w:rsidRPr="00BE5277">
          <w:rPr>
            <w:rStyle w:val="Hyperlink"/>
          </w:rPr>
          <w:t xml:space="preserve">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 xml:space="preserve">Behaved or may have behaved in a way that indicates they may not be suitable to work with children. (Transferable Risk </w:t>
      </w:r>
      <w:proofErr w:type="gramStart"/>
      <w:r>
        <w:t>Threshold)*</w:t>
      </w:r>
      <w:proofErr w:type="gramEnd"/>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0BDEE008" w:rsidR="00462864" w:rsidRDefault="00BE5615" w:rsidP="00421FAC">
      <w:pPr>
        <w:pStyle w:val="Mainbodytext"/>
        <w:spacing w:before="0" w:after="0"/>
      </w:pPr>
      <w:r w:rsidRPr="00BE5615">
        <w:t xml:space="preserve">All staff and volunteers </w:t>
      </w:r>
      <w:r w:rsidR="004112B5">
        <w:t xml:space="preserve">at </w:t>
      </w:r>
      <w:r w:rsidR="00F54215" w:rsidRPr="0032032A">
        <w:rPr>
          <w:highlight w:val="cyan"/>
        </w:rPr>
        <w:t>St Vincent de Paul School</w:t>
      </w:r>
      <w:r w:rsidR="00F54215">
        <w:t xml:space="preserve"> know</w:t>
      </w:r>
      <w:r w:rsidRPr="00BE5615">
        <w:t xml:space="preserve"> that if they have concerns about a colleague/ member of staff, (including a supply teacher, </w:t>
      </w:r>
      <w:proofErr w:type="gramStart"/>
      <w:r w:rsidRPr="00BE5615">
        <w:t>volunteer</w:t>
      </w:r>
      <w:proofErr w:type="gramEnd"/>
      <w:r w:rsidRPr="00BE5615">
        <w:t xml:space="preserve">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t>
      </w:r>
      <w:proofErr w:type="gramStart"/>
      <w:r w:rsidR="009A0086">
        <w:t>whether or not</w:t>
      </w:r>
      <w:proofErr w:type="gramEnd"/>
      <w:r w:rsidR="009A0086">
        <w:t xml:space="preserve">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t xml:space="preserve">Upon receipt of the information, the </w:t>
      </w:r>
      <w:r w:rsidRPr="00F54215">
        <w:t xml:space="preserve">Headteacher/Chair of Governors </w:t>
      </w:r>
      <w:r w:rsidR="009C4FDC" w:rsidRPr="00F54215">
        <w:t>will review whether the allegation/concern meets the LADO threshold</w:t>
      </w:r>
      <w:r w:rsidR="00CF516F" w:rsidRPr="00F54215">
        <w:t xml:space="preserve"> giving consideration to our staff code of conduct</w:t>
      </w:r>
      <w:r w:rsidR="00710B96" w:rsidRPr="00F54215">
        <w:t xml:space="preserve">, </w:t>
      </w:r>
      <w:r w:rsidR="00CF516F" w:rsidRPr="00F54215">
        <w:t>managing allegations policy</w:t>
      </w:r>
      <w:r w:rsidR="00710B96" w:rsidRPr="00F54215">
        <w:t xml:space="preserve"> and </w:t>
      </w:r>
      <w:hyperlink r:id="rId96" w:history="1">
        <w:r w:rsidR="00710B96" w:rsidRPr="00F54215">
          <w:rPr>
            <w:rStyle w:val="Hyperlink"/>
          </w:rPr>
          <w:t>5.1.5 HSCP procedures</w:t>
        </w:r>
      </w:hyperlink>
      <w:r w:rsidR="00710B96" w:rsidRPr="00F54215">
        <w:t>. I</w:t>
      </w:r>
      <w:r w:rsidR="009C4FDC" w:rsidRPr="00F54215">
        <w:t>f necessary</w:t>
      </w:r>
      <w:r w:rsidR="0058667E" w:rsidRPr="00F54215">
        <w:t xml:space="preserve">, they will </w:t>
      </w:r>
      <w:r w:rsidR="009C4FDC" w:rsidRPr="00F54215">
        <w:t>compete a LADO</w:t>
      </w:r>
      <w:r w:rsidR="00CA6316" w:rsidRPr="00F54215">
        <w:t xml:space="preserve"> referral</w:t>
      </w:r>
      <w:r w:rsidR="009C4FDC" w:rsidRPr="00F54215">
        <w:t xml:space="preserve"> </w:t>
      </w:r>
      <w:r w:rsidR="00CF516F" w:rsidRPr="00F54215">
        <w:t xml:space="preserve">within </w:t>
      </w:r>
      <w:r w:rsidR="009154BF" w:rsidRPr="00F54215">
        <w:t>one working day</w:t>
      </w:r>
      <w:r w:rsidR="00680CED" w:rsidRPr="00F54215">
        <w:t>.</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lastRenderedPageBreak/>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w:t>
      </w:r>
      <w:proofErr w:type="gramStart"/>
      <w:r w:rsidR="00FF6359">
        <w:t>Low Level</w:t>
      </w:r>
      <w:proofErr w:type="gramEnd"/>
      <w:r w:rsidR="00FF6359">
        <w:t xml:space="preserve">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7"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587C2548" w:rsidR="006E2E95" w:rsidRPr="003A4F3B" w:rsidRDefault="006E7155" w:rsidP="002A6510">
      <w:pPr>
        <w:pStyle w:val="Mainbodytext"/>
        <w:rPr>
          <w:sz w:val="24"/>
          <w:szCs w:val="24"/>
        </w:rPr>
      </w:pPr>
      <w:r w:rsidRPr="003A4F3B">
        <w:rPr>
          <w:sz w:val="24"/>
          <w:szCs w:val="24"/>
        </w:rPr>
        <w:t xml:space="preserve">At </w:t>
      </w:r>
      <w:r w:rsidR="00F54215" w:rsidRPr="003A4F3B">
        <w:rPr>
          <w:rFonts w:cs="Arial"/>
          <w:iCs/>
          <w:color w:val="000000" w:themeColor="text1"/>
          <w:sz w:val="24"/>
          <w:szCs w:val="24"/>
          <w:highlight w:val="cyan"/>
        </w:rPr>
        <w:t>St Vincent de Paul School</w:t>
      </w:r>
      <w:r w:rsidR="00F54215" w:rsidRPr="003A4F3B">
        <w:rPr>
          <w:rFonts w:cs="Arial"/>
          <w:i/>
          <w:color w:val="000000" w:themeColor="text1"/>
          <w:sz w:val="24"/>
          <w:szCs w:val="24"/>
        </w:rPr>
        <w:t xml:space="preserve">, </w:t>
      </w:r>
      <w:r w:rsidRPr="003A4F3B">
        <w:rPr>
          <w:sz w:val="24"/>
          <w:szCs w:val="24"/>
        </w:rPr>
        <w:t>we</w:t>
      </w:r>
      <w:r w:rsidR="00A56A75" w:rsidRPr="003A4F3B">
        <w:rPr>
          <w:sz w:val="24"/>
          <w:szCs w:val="24"/>
        </w:rPr>
        <w:t xml:space="preserve"> have </w:t>
      </w:r>
      <w:r w:rsidR="00A96DC9" w:rsidRPr="003A4F3B">
        <w:rPr>
          <w:sz w:val="24"/>
          <w:szCs w:val="24"/>
        </w:rPr>
        <w:t>c</w:t>
      </w:r>
      <w:r w:rsidR="00AF4BB5" w:rsidRPr="003A4F3B">
        <w:rPr>
          <w:sz w:val="24"/>
          <w:szCs w:val="24"/>
        </w:rPr>
        <w:t>lear codes of conduct</w:t>
      </w:r>
      <w:r w:rsidR="00A56A75" w:rsidRPr="003A4F3B">
        <w:rPr>
          <w:sz w:val="24"/>
          <w:szCs w:val="24"/>
        </w:rPr>
        <w:t xml:space="preserve"> and processes </w:t>
      </w:r>
      <w:r w:rsidR="00775BE0" w:rsidRPr="003A4F3B">
        <w:rPr>
          <w:sz w:val="24"/>
          <w:szCs w:val="24"/>
        </w:rPr>
        <w:t xml:space="preserve">in place </w:t>
      </w:r>
      <w:r w:rsidR="00A56A75" w:rsidRPr="003A4F3B">
        <w:rPr>
          <w:sz w:val="24"/>
          <w:szCs w:val="24"/>
        </w:rPr>
        <w:t xml:space="preserve">to deal with any concerns or allegations which do not meet the </w:t>
      </w:r>
      <w:r w:rsidR="00AF4BB5" w:rsidRPr="003A4F3B">
        <w:rPr>
          <w:sz w:val="24"/>
          <w:szCs w:val="24"/>
        </w:rPr>
        <w:t>LADO</w:t>
      </w:r>
      <w:r w:rsidR="00A56A75" w:rsidRPr="003A4F3B">
        <w:rPr>
          <w:sz w:val="24"/>
          <w:szCs w:val="24"/>
        </w:rPr>
        <w:t xml:space="preserve"> threshold</w:t>
      </w:r>
      <w:r w:rsidR="00AF4BB5" w:rsidRPr="003A4F3B">
        <w:rPr>
          <w:sz w:val="24"/>
          <w:szCs w:val="24"/>
        </w:rPr>
        <w:t xml:space="preserve">. </w:t>
      </w:r>
      <w:r w:rsidR="00155EEF" w:rsidRPr="003A4F3B">
        <w:rPr>
          <w:sz w:val="24"/>
          <w:szCs w:val="24"/>
        </w:rPr>
        <w:t xml:space="preserve">Such concerns may arise from suspicion, complaint, safeguarding </w:t>
      </w:r>
      <w:proofErr w:type="gramStart"/>
      <w:r w:rsidR="00155EEF" w:rsidRPr="003A4F3B">
        <w:rPr>
          <w:sz w:val="24"/>
          <w:szCs w:val="24"/>
        </w:rPr>
        <w:t>concerns</w:t>
      </w:r>
      <w:proofErr w:type="gramEnd"/>
      <w:r w:rsidR="00155EEF" w:rsidRPr="003A4F3B">
        <w:rPr>
          <w:sz w:val="24"/>
          <w:szCs w:val="24"/>
        </w:rPr>
        <w:t xml:space="preserve"> or allegation from another member of staff</w:t>
      </w:r>
      <w:r w:rsidR="00AA578E" w:rsidRPr="003A4F3B">
        <w:rPr>
          <w:sz w:val="24"/>
          <w:szCs w:val="24"/>
        </w:rPr>
        <w:t xml:space="preserve">, disclosure made by a child, parent or another outside of the school or pre-employment vetting checks. </w:t>
      </w:r>
    </w:p>
    <w:p w14:paraId="15CE2627" w14:textId="77777777" w:rsidR="00F54215" w:rsidRPr="003A4F3B" w:rsidRDefault="00F54215" w:rsidP="00F54215">
      <w:pPr>
        <w:autoSpaceDE w:val="0"/>
        <w:autoSpaceDN w:val="0"/>
        <w:adjustRightInd w:val="0"/>
        <w:spacing w:after="0"/>
        <w:rPr>
          <w:rFonts w:eastAsia="Times New Roman" w:cs="Arial"/>
          <w:sz w:val="24"/>
        </w:rPr>
      </w:pPr>
      <w:r w:rsidRPr="003A4F3B">
        <w:rPr>
          <w:rFonts w:eastAsia="Times New Roman" w:cs="Arial"/>
          <w:sz w:val="24"/>
        </w:rPr>
        <w:t xml:space="preserve">It is crucial that all low-level concerns are shared responsibly, </w:t>
      </w:r>
      <w:proofErr w:type="gramStart"/>
      <w:r w:rsidRPr="003A4F3B">
        <w:rPr>
          <w:rFonts w:eastAsia="Times New Roman" w:cs="Arial"/>
          <w:sz w:val="24"/>
        </w:rPr>
        <w:t>recorded</w:t>
      </w:r>
      <w:proofErr w:type="gramEnd"/>
      <w:r w:rsidRPr="003A4F3B">
        <w:rPr>
          <w:rFonts w:eastAsia="Times New Roman" w:cs="Arial"/>
          <w:sz w:val="24"/>
        </w:rPr>
        <w:t xml:space="preserve"> and dealt with appropriately to protect staff from becoming the subject of potential false low-level concerns or misunderstandings.</w:t>
      </w:r>
    </w:p>
    <w:p w14:paraId="209A6BB4" w14:textId="77777777" w:rsidR="00F54215" w:rsidRPr="003A4F3B" w:rsidRDefault="00F54215" w:rsidP="00F54215">
      <w:pPr>
        <w:autoSpaceDE w:val="0"/>
        <w:autoSpaceDN w:val="0"/>
        <w:adjustRightInd w:val="0"/>
        <w:spacing w:after="0"/>
        <w:rPr>
          <w:rFonts w:eastAsia="Times New Roman" w:cs="Arial"/>
          <w:sz w:val="24"/>
        </w:rPr>
      </w:pPr>
    </w:p>
    <w:p w14:paraId="5F22A172" w14:textId="77777777" w:rsidR="00F54215" w:rsidRPr="003A4F3B" w:rsidRDefault="00F54215" w:rsidP="00F54215">
      <w:pPr>
        <w:autoSpaceDE w:val="0"/>
        <w:autoSpaceDN w:val="0"/>
        <w:adjustRightInd w:val="0"/>
        <w:spacing w:after="0"/>
        <w:rPr>
          <w:rFonts w:eastAsia="Times New Roman" w:cs="Arial"/>
          <w:sz w:val="24"/>
        </w:rPr>
      </w:pPr>
      <w:r w:rsidRPr="003A4F3B">
        <w:rPr>
          <w:rFonts w:eastAsia="Times New Roman" w:cs="Arial"/>
          <w:sz w:val="24"/>
        </w:rPr>
        <w:t xml:space="preserve">Low-level concerns should be shared confidentially in line with our low-levels concerns policy/staff behaviour policy/code of conduct </w:t>
      </w:r>
      <w:proofErr w:type="gramStart"/>
      <w:r w:rsidRPr="003A4F3B">
        <w:rPr>
          <w:rFonts w:eastAsia="Times New Roman" w:cs="Arial"/>
          <w:sz w:val="24"/>
        </w:rPr>
        <w:t>to :</w:t>
      </w:r>
      <w:proofErr w:type="gramEnd"/>
    </w:p>
    <w:p w14:paraId="275AFC73" w14:textId="77777777" w:rsidR="00F54215" w:rsidRPr="003A4F3B" w:rsidRDefault="00F54215" w:rsidP="00F54215">
      <w:pPr>
        <w:autoSpaceDE w:val="0"/>
        <w:autoSpaceDN w:val="0"/>
        <w:adjustRightInd w:val="0"/>
        <w:spacing w:after="0"/>
        <w:rPr>
          <w:rFonts w:eastAsia="Times New Roman" w:cs="Arial"/>
          <w:sz w:val="24"/>
        </w:rPr>
      </w:pPr>
    </w:p>
    <w:p w14:paraId="015BAB35" w14:textId="3E267D37" w:rsidR="00F54215" w:rsidRPr="003A4F3B" w:rsidRDefault="00F54215" w:rsidP="00F54215">
      <w:pPr>
        <w:autoSpaceDE w:val="0"/>
        <w:autoSpaceDN w:val="0"/>
        <w:adjustRightInd w:val="0"/>
        <w:spacing w:after="0"/>
        <w:rPr>
          <w:rFonts w:eastAsia="Times New Roman" w:cs="Arial"/>
          <w:sz w:val="24"/>
        </w:rPr>
      </w:pPr>
      <w:r w:rsidRPr="003A4F3B">
        <w:rPr>
          <w:rFonts w:eastAsia="Times New Roman" w:cs="Arial"/>
          <w:sz w:val="24"/>
          <w:highlight w:val="cyan"/>
        </w:rPr>
        <w:t>Alexandra Whitty (headteacher and Deputy DSL)</w:t>
      </w:r>
    </w:p>
    <w:p w14:paraId="0E506374" w14:textId="77777777" w:rsidR="00F54215" w:rsidRPr="003A4F3B" w:rsidRDefault="00F54215" w:rsidP="00F54215">
      <w:pPr>
        <w:autoSpaceDE w:val="0"/>
        <w:autoSpaceDN w:val="0"/>
        <w:adjustRightInd w:val="0"/>
        <w:spacing w:after="0"/>
        <w:rPr>
          <w:rFonts w:eastAsia="Times New Roman" w:cs="Arial"/>
          <w:sz w:val="24"/>
        </w:rPr>
      </w:pPr>
    </w:p>
    <w:p w14:paraId="5E84A528" w14:textId="1652AB3D" w:rsidR="00F54215" w:rsidRPr="003A4F3B" w:rsidRDefault="00F54215" w:rsidP="00F54215">
      <w:pPr>
        <w:autoSpaceDE w:val="0"/>
        <w:autoSpaceDN w:val="0"/>
        <w:adjustRightInd w:val="0"/>
        <w:spacing w:after="0"/>
        <w:rPr>
          <w:rFonts w:eastAsia="Times New Roman" w:cs="Arial"/>
          <w:sz w:val="24"/>
        </w:rPr>
      </w:pPr>
      <w:r w:rsidRPr="003A4F3B">
        <w:rPr>
          <w:rFonts w:eastAsia="Times New Roman" w:cs="Arial"/>
          <w:sz w:val="24"/>
        </w:rPr>
        <w:t xml:space="preserve">If the </w:t>
      </w:r>
      <w:proofErr w:type="gramStart"/>
      <w:r w:rsidRPr="003A4F3B">
        <w:rPr>
          <w:rFonts w:eastAsia="Times New Roman" w:cs="Arial"/>
          <w:sz w:val="24"/>
        </w:rPr>
        <w:t>low level</w:t>
      </w:r>
      <w:proofErr w:type="gramEnd"/>
      <w:r w:rsidRPr="003A4F3B">
        <w:rPr>
          <w:rFonts w:eastAsia="Times New Roman" w:cs="Arial"/>
          <w:sz w:val="24"/>
        </w:rPr>
        <w:t xml:space="preserve"> concerns is about the headteacher, it should be reported to:</w:t>
      </w:r>
    </w:p>
    <w:p w14:paraId="576177A4" w14:textId="20A738ED" w:rsidR="00F54215" w:rsidRPr="003A4F3B" w:rsidRDefault="00F54215" w:rsidP="00F54215">
      <w:pPr>
        <w:autoSpaceDE w:val="0"/>
        <w:autoSpaceDN w:val="0"/>
        <w:adjustRightInd w:val="0"/>
        <w:spacing w:after="0"/>
        <w:rPr>
          <w:rFonts w:eastAsia="Times New Roman" w:cs="Arial"/>
          <w:sz w:val="24"/>
        </w:rPr>
      </w:pPr>
      <w:r w:rsidRPr="003A4F3B">
        <w:rPr>
          <w:rFonts w:eastAsia="Times New Roman" w:cs="Arial"/>
          <w:sz w:val="24"/>
        </w:rPr>
        <w:br/>
      </w:r>
      <w:r w:rsidRPr="003A4F3B">
        <w:rPr>
          <w:rFonts w:eastAsia="Times New Roman" w:cs="Arial"/>
          <w:sz w:val="24"/>
          <w:highlight w:val="cyan"/>
        </w:rPr>
        <w:t>John Sloan (Chair of Governors)</w:t>
      </w:r>
    </w:p>
    <w:p w14:paraId="4E987013" w14:textId="77777777" w:rsidR="00F54215" w:rsidRPr="003A4F3B" w:rsidRDefault="00F54215" w:rsidP="00F54215">
      <w:pPr>
        <w:autoSpaceDE w:val="0"/>
        <w:autoSpaceDN w:val="0"/>
        <w:adjustRightInd w:val="0"/>
        <w:spacing w:after="0"/>
        <w:rPr>
          <w:rFonts w:eastAsia="Times New Roman" w:cs="Arial"/>
          <w:sz w:val="24"/>
        </w:rPr>
      </w:pPr>
    </w:p>
    <w:p w14:paraId="537890D1" w14:textId="77777777" w:rsidR="00F54215" w:rsidRPr="003A4F3B" w:rsidRDefault="00F54215" w:rsidP="00F54215">
      <w:pPr>
        <w:rPr>
          <w:rFonts w:cs="Arial"/>
          <w:sz w:val="24"/>
        </w:rPr>
      </w:pPr>
      <w:r w:rsidRPr="003A4F3B">
        <w:rPr>
          <w:rFonts w:cs="Arial"/>
          <w:sz w:val="24"/>
        </w:rPr>
        <w:t xml:space="preserve">Where low-level concerns are reported to the school/college, the headteacher/principal will be informed of all </w:t>
      </w:r>
      <w:proofErr w:type="gramStart"/>
      <w:r w:rsidRPr="003A4F3B">
        <w:rPr>
          <w:rFonts w:cs="Arial"/>
          <w:sz w:val="24"/>
        </w:rPr>
        <w:t>Low level</w:t>
      </w:r>
      <w:proofErr w:type="gramEnd"/>
      <w:r w:rsidRPr="003A4F3B">
        <w:rPr>
          <w:rFonts w:cs="Arial"/>
          <w:sz w:val="24"/>
        </w:rPr>
        <w:t xml:space="preserve"> concerns and is the ultimate decision maker in respect of the response to all low-level concerns.</w:t>
      </w:r>
    </w:p>
    <w:p w14:paraId="535878FE" w14:textId="77777777" w:rsidR="00F54215" w:rsidRPr="003A4F3B" w:rsidRDefault="00F54215" w:rsidP="00F54215">
      <w:pPr>
        <w:rPr>
          <w:rFonts w:cs="Arial"/>
          <w:sz w:val="24"/>
        </w:rPr>
      </w:pPr>
      <w:r w:rsidRPr="003A4F3B">
        <w:rPr>
          <w:rFonts w:cs="Arial"/>
          <w:sz w:val="24"/>
        </w:rPr>
        <w:t>Low-level concerns shared about supply staff and contractors will be shared with their employers so any potential patterns of inappropriate behaviour can be identified.</w:t>
      </w:r>
    </w:p>
    <w:p w14:paraId="042684AA" w14:textId="77777777" w:rsidR="00F54215" w:rsidRPr="003A4F3B" w:rsidRDefault="00F54215" w:rsidP="00F54215">
      <w:pPr>
        <w:rPr>
          <w:rFonts w:cs="Arial"/>
          <w:sz w:val="24"/>
        </w:rPr>
      </w:pPr>
      <w:r w:rsidRPr="003A4F3B">
        <w:rPr>
          <w:rFonts w:cs="Arial"/>
          <w:sz w:val="24"/>
        </w:rPr>
        <w:lastRenderedPageBreak/>
        <w:t>If the school/college is in any doubt as to whether the information which has been shared about a member of staff as a low-level concern in fact meets the harm threshold, we will consult with the LADO.</w:t>
      </w:r>
    </w:p>
    <w:p w14:paraId="54BC1FCF" w14:textId="77777777" w:rsidR="00F54215" w:rsidRPr="003A4F3B" w:rsidRDefault="00F54215" w:rsidP="00287E1E">
      <w:pPr>
        <w:rPr>
          <w:rFonts w:cs="Arial"/>
          <w:sz w:val="24"/>
        </w:rPr>
      </w:pPr>
      <w:r w:rsidRPr="003A4F3B">
        <w:rPr>
          <w:rFonts w:cs="Arial"/>
          <w:sz w:val="24"/>
        </w:rPr>
        <w:t>Low-level concerns will be recorded in writing and reviewed so potential patterns of concerning, problematic or inappropriate behaviour can be identified.</w:t>
      </w:r>
    </w:p>
    <w:p w14:paraId="501D2EED" w14:textId="77777777" w:rsidR="00F54215" w:rsidRPr="003A4F3B" w:rsidRDefault="00F54215" w:rsidP="00287E1E">
      <w:pPr>
        <w:rPr>
          <w:rFonts w:cs="Arial"/>
          <w:sz w:val="24"/>
        </w:rPr>
      </w:pPr>
      <w:r w:rsidRPr="003A4F3B">
        <w:rPr>
          <w:rFonts w:cs="Arial"/>
          <w:sz w:val="24"/>
        </w:rPr>
        <w:t>Records will be kept confidential and will be held securely and retained and in compliance with the Data Protection Act 2018 and the UK General Data Protection Regulation (UK GDPR) and other relevant policies and procedures (for example data retention policies).</w:t>
      </w:r>
    </w:p>
    <w:p w14:paraId="0A9E1510" w14:textId="77777777" w:rsidR="00F54215" w:rsidRPr="003A4F3B" w:rsidRDefault="00F54215" w:rsidP="00287E1E">
      <w:pPr>
        <w:rPr>
          <w:rFonts w:cs="Arial"/>
          <w:sz w:val="24"/>
        </w:rPr>
      </w:pPr>
      <w:r w:rsidRPr="003A4F3B">
        <w:rPr>
          <w:rFonts w:cs="Arial"/>
          <w:sz w:val="24"/>
        </w:rPr>
        <w:t>Where a pattern is identified, the school/college will implement appropriate action, for example reviewing the LADO threshold and completing a referral if harm test met.</w:t>
      </w:r>
    </w:p>
    <w:p w14:paraId="6D9ACDEB" w14:textId="77777777" w:rsidR="00F54215" w:rsidRPr="00246F99" w:rsidRDefault="00F54215" w:rsidP="00F54215">
      <w:pPr>
        <w:autoSpaceDE w:val="0"/>
        <w:autoSpaceDN w:val="0"/>
        <w:adjustRightInd w:val="0"/>
        <w:spacing w:after="0"/>
        <w:rPr>
          <w:rFonts w:eastAsia="Times New Roman" w:cs="Arial"/>
          <w:sz w:val="24"/>
          <w:highlight w:val="yellow"/>
        </w:rPr>
      </w:pPr>
    </w:p>
    <w:p w14:paraId="66DA98AB" w14:textId="77777777" w:rsidR="00F54215" w:rsidRPr="00287E1E" w:rsidRDefault="00F54215" w:rsidP="00F54215">
      <w:pPr>
        <w:spacing w:after="0"/>
        <w:rPr>
          <w:rFonts w:eastAsia="Times New Roman" w:cs="Arial"/>
          <w:b/>
          <w:sz w:val="22"/>
          <w:szCs w:val="22"/>
        </w:rPr>
      </w:pPr>
      <w:r w:rsidRPr="00287E1E">
        <w:rPr>
          <w:rFonts w:eastAsia="Times New Roman" w:cs="Arial"/>
          <w:b/>
          <w:sz w:val="22"/>
          <w:szCs w:val="22"/>
        </w:rPr>
        <w:t>For further information see</w:t>
      </w:r>
    </w:p>
    <w:p w14:paraId="6B1FD254" w14:textId="77777777" w:rsidR="00F54215" w:rsidRPr="00287E1E" w:rsidRDefault="00F54215" w:rsidP="00F54215">
      <w:pPr>
        <w:spacing w:after="0"/>
        <w:rPr>
          <w:rFonts w:eastAsia="Times New Roman" w:cs="Arial"/>
          <w:bCs/>
          <w:sz w:val="22"/>
          <w:szCs w:val="22"/>
        </w:rPr>
      </w:pPr>
      <w:r w:rsidRPr="00287E1E">
        <w:rPr>
          <w:rFonts w:eastAsia="Times New Roman" w:cs="Arial"/>
          <w:bCs/>
          <w:sz w:val="22"/>
          <w:szCs w:val="22"/>
        </w:rPr>
        <w:t xml:space="preserve">Hertfordshire Safeguarding Children Partnership Procedures Manual Section 5.1.5 </w:t>
      </w:r>
      <w:hyperlink r:id="rId98" w:history="1">
        <w:r w:rsidRPr="00287E1E">
          <w:rPr>
            <w:rFonts w:eastAsia="Times New Roman" w:cs="Arial"/>
            <w:bCs/>
            <w:sz w:val="22"/>
            <w:szCs w:val="22"/>
          </w:rPr>
          <w:t xml:space="preserve">Managing Allegations Against Adults who work with Children and Young People </w:t>
        </w:r>
      </w:hyperlink>
    </w:p>
    <w:p w14:paraId="71A50D08" w14:textId="77777777" w:rsidR="00F54215" w:rsidRDefault="00F54215" w:rsidP="00CF1083">
      <w:pPr>
        <w:jc w:val="both"/>
        <w:rPr>
          <w:rFonts w:cs="Arial"/>
          <w:b/>
          <w:bCs/>
          <w:sz w:val="24"/>
        </w:rPr>
      </w:pPr>
    </w:p>
    <w:p w14:paraId="276804F5" w14:textId="2447CD8B" w:rsidR="00CF1083" w:rsidRPr="00486A17" w:rsidRDefault="00CF1083" w:rsidP="00CF1083">
      <w:pPr>
        <w:jc w:val="both"/>
        <w:rPr>
          <w:rFonts w:cs="Arial"/>
          <w:b/>
          <w:bCs/>
          <w:sz w:val="24"/>
        </w:rPr>
      </w:pPr>
      <w:r w:rsidRPr="00486A17">
        <w:rPr>
          <w:rFonts w:cs="Arial"/>
          <w:b/>
          <w:bCs/>
          <w:sz w:val="24"/>
        </w:rPr>
        <w:t xml:space="preserve">Keeping children safe during community activities, after-school </w:t>
      </w:r>
      <w:proofErr w:type="gramStart"/>
      <w:r w:rsidRPr="00486A17">
        <w:rPr>
          <w:rFonts w:cs="Arial"/>
          <w:b/>
          <w:bCs/>
          <w:sz w:val="24"/>
        </w:rPr>
        <w:t>clubs</w:t>
      </w:r>
      <w:proofErr w:type="gramEnd"/>
      <w:r w:rsidRPr="00486A17">
        <w:rPr>
          <w:rFonts w:cs="Arial"/>
          <w:b/>
          <w:bCs/>
          <w:sz w:val="24"/>
        </w:rPr>
        <w:t xml:space="preserve"> and tuition</w:t>
      </w:r>
    </w:p>
    <w:p w14:paraId="2691CD2D" w14:textId="52EEED60" w:rsidR="007554F2" w:rsidRDefault="007554F2" w:rsidP="007554F2">
      <w:pPr>
        <w:jc w:val="both"/>
        <w:rPr>
          <w:rFonts w:cs="Arial"/>
          <w:sz w:val="22"/>
          <w:szCs w:val="22"/>
        </w:rPr>
      </w:pPr>
      <w:r w:rsidRPr="00B2111F">
        <w:rPr>
          <w:rFonts w:cs="Arial"/>
          <w:sz w:val="22"/>
          <w:szCs w:val="22"/>
        </w:rPr>
        <w:t>As a provider</w:t>
      </w:r>
      <w:r w:rsidR="00287E1E">
        <w:rPr>
          <w:rFonts w:cs="Arial"/>
          <w:sz w:val="22"/>
          <w:szCs w:val="22"/>
        </w:rPr>
        <w:t xml:space="preserve">, </w:t>
      </w:r>
      <w:r w:rsidR="00287E1E" w:rsidRPr="0032032A">
        <w:rPr>
          <w:rFonts w:cs="Arial"/>
          <w:sz w:val="22"/>
          <w:szCs w:val="22"/>
          <w:highlight w:val="cyan"/>
        </w:rPr>
        <w:t>St Vincent de Paul School</w:t>
      </w:r>
      <w:r w:rsidR="00287E1E">
        <w:rPr>
          <w:rFonts w:cs="Arial"/>
          <w:sz w:val="22"/>
          <w:szCs w:val="22"/>
        </w:rPr>
        <w:t xml:space="preserve"> has</w:t>
      </w:r>
      <w:r w:rsidRPr="00B2111F">
        <w:rPr>
          <w:rFonts w:cs="Arial"/>
          <w:sz w:val="22"/>
          <w:szCs w:val="22"/>
        </w:rPr>
        <w:t xml:space="preser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w:t>
      </w:r>
      <w:proofErr w:type="gramStart"/>
      <w:r w:rsidR="00056B3E">
        <w:rPr>
          <w:rFonts w:cs="Arial"/>
          <w:sz w:val="22"/>
          <w:szCs w:val="22"/>
        </w:rPr>
        <w:t>setting</w:t>
      </w:r>
      <w:r w:rsidR="008A6608">
        <w:rPr>
          <w:rFonts w:cs="Arial"/>
          <w:sz w:val="22"/>
          <w:szCs w:val="22"/>
        </w:rPr>
        <w:t>.</w:t>
      </w:r>
      <w:r w:rsidRPr="00B2111F">
        <w:rPr>
          <w:rFonts w:cs="Arial"/>
          <w:sz w:val="22"/>
          <w:szCs w:val="22"/>
          <w:vertAlign w:val="superscript"/>
        </w:rPr>
        <w:t>.</w:t>
      </w:r>
      <w:proofErr w:type="gramEnd"/>
    </w:p>
    <w:p w14:paraId="5C92EF43" w14:textId="24474313"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w:t>
      </w:r>
      <w:r w:rsidR="00287E1E">
        <w:rPr>
          <w:rFonts w:cs="Arial"/>
          <w:sz w:val="22"/>
          <w:szCs w:val="22"/>
        </w:rPr>
        <w:t xml:space="preserve"> </w:t>
      </w:r>
      <w:r w:rsidR="00287E1E" w:rsidRPr="0032032A">
        <w:rPr>
          <w:rFonts w:cs="Arial"/>
          <w:sz w:val="22"/>
          <w:szCs w:val="22"/>
          <w:highlight w:val="cyan"/>
        </w:rPr>
        <w:t>St Vincent de Paul School</w:t>
      </w:r>
      <w:r w:rsidR="00CF1083" w:rsidRPr="00486A17">
        <w:rPr>
          <w:rFonts w:cs="Arial"/>
          <w:sz w:val="22"/>
          <w:szCs w:val="22"/>
        </w:rPr>
        <w:t xml:space="preserve">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t>
      </w:r>
      <w:proofErr w:type="gramStart"/>
      <w:r>
        <w:rPr>
          <w:rFonts w:cs="Arial"/>
          <w:sz w:val="22"/>
          <w:szCs w:val="22"/>
        </w:rPr>
        <w:t>whether or not</w:t>
      </w:r>
      <w:proofErr w:type="gramEnd"/>
      <w:r>
        <w:rPr>
          <w:rFonts w:cs="Arial"/>
          <w:sz w:val="22"/>
          <w:szCs w:val="22"/>
        </w:rPr>
        <w:t xml:space="preserve">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206330C2" w:rsidR="00E86407" w:rsidRPr="00287E1E" w:rsidRDefault="00E86407" w:rsidP="005C6851">
      <w:pPr>
        <w:pStyle w:val="Mainbodytext"/>
        <w:rPr>
          <w:i/>
          <w:iCs/>
          <w:color w:val="0070C0"/>
        </w:rPr>
      </w:pPr>
      <w:r w:rsidRPr="00287E1E">
        <w:t>If any of our stakeholders are not satisfied with any aspects of how we manage and operate within our policy and procedures and also how we exercise our duty of care for children, please follow our school Complaints Procedures that you can find on our school website at</w:t>
      </w:r>
      <w:r w:rsidRPr="0032032A">
        <w:rPr>
          <w:highlight w:val="cyan"/>
        </w:rPr>
        <w:t xml:space="preserve">: </w:t>
      </w:r>
      <w:hyperlink r:id="rId99" w:history="1">
        <w:r w:rsidR="00287E1E" w:rsidRPr="0032032A">
          <w:rPr>
            <w:rStyle w:val="Hyperlink"/>
            <w:highlight w:val="cyan"/>
          </w:rPr>
          <w:t>SI - Policies (stvincent.herts.sch.uk)</w:t>
        </w:r>
      </w:hyperlink>
    </w:p>
    <w:p w14:paraId="5CBE29A4" w14:textId="2B5A8C1F" w:rsidR="00690872" w:rsidRPr="00264B70" w:rsidRDefault="00287E1E" w:rsidP="0031246D">
      <w:pPr>
        <w:pStyle w:val="Heading2"/>
      </w:pPr>
      <w:r>
        <w:br/>
      </w:r>
      <w:r w:rsidR="00690872" w:rsidRPr="00264B70">
        <w:t>Whistleblowing</w:t>
      </w:r>
    </w:p>
    <w:p w14:paraId="1FA9E013" w14:textId="424758C2" w:rsidR="00172AC3" w:rsidRDefault="002A3DCA" w:rsidP="002A3DCA">
      <w:pPr>
        <w:pStyle w:val="Mainbodytext"/>
      </w:pPr>
      <w:r w:rsidRPr="00411196">
        <w:t xml:space="preserve">At </w:t>
      </w:r>
      <w:r w:rsidR="00287E1E" w:rsidRPr="00711437">
        <w:rPr>
          <w:highlight w:val="cyan"/>
        </w:rPr>
        <w:t>St Vincent de Paul School</w:t>
      </w:r>
      <w:r w:rsidR="00287E1E">
        <w:t>,</w:t>
      </w:r>
      <w:r w:rsidRPr="00411196">
        <w:t xml:space="preserve"> we strive to create a culture of openness, </w:t>
      </w:r>
      <w:proofErr w:type="gramStart"/>
      <w:r w:rsidRPr="00411196">
        <w:t>trust</w:t>
      </w:r>
      <w:proofErr w:type="gramEnd"/>
      <w:r w:rsidRPr="00411196">
        <w:t xml:space="preserve">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13D1F0E7" w14:textId="4302645E" w:rsidR="00287E1E" w:rsidRPr="00411196" w:rsidRDefault="00287E1E" w:rsidP="002A3DCA">
      <w:pPr>
        <w:pStyle w:val="Mainbodytext"/>
      </w:pPr>
      <w:r>
        <w:t xml:space="preserve">The school’s whistleblowing policy can be found on the school website: </w:t>
      </w:r>
      <w:hyperlink r:id="rId100" w:history="1">
        <w:r w:rsidRPr="00711437">
          <w:rPr>
            <w:rStyle w:val="Hyperlink"/>
            <w:highlight w:val="cyan"/>
          </w:rPr>
          <w:t>Microsoft Word - Whistleblowing policy 2022.docx (stvincent.herts.sch.uk)</w:t>
        </w:r>
      </w:hyperlink>
    </w:p>
    <w:p w14:paraId="13963AB0" w14:textId="2CC44FC8" w:rsidR="00016C4E" w:rsidRPr="00016C4E" w:rsidRDefault="000A085B" w:rsidP="000A085B">
      <w:pPr>
        <w:pStyle w:val="Mainbodytext"/>
      </w:pPr>
      <w:r w:rsidRPr="0045164C">
        <w:lastRenderedPageBreak/>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101"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66" w:name="_Toc143175597"/>
                            <w:bookmarkStart w:id="67" w:name="_Toc143616845"/>
                            <w:r>
                              <w:t>1</w:t>
                            </w:r>
                            <w:r w:rsidR="002225DA">
                              <w:t>2</w:t>
                            </w:r>
                            <w:r>
                              <w:t xml:space="preserve">. </w:t>
                            </w:r>
                            <w:r w:rsidR="009C1E78" w:rsidRPr="00C55A8C">
                              <w:t>Record Keeping</w:t>
                            </w:r>
                            <w:bookmarkEnd w:id="66"/>
                            <w:bookmarkEnd w:id="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9C1E78" w:rsidRPr="00C55A8C" w:rsidRDefault="00E11609" w:rsidP="00B75D82">
                      <w:pPr>
                        <w:pStyle w:val="Heading1"/>
                      </w:pPr>
                      <w:bookmarkStart w:id="68" w:name="_Toc143175597"/>
                      <w:bookmarkStart w:id="69" w:name="_Toc143616845"/>
                      <w:r>
                        <w:t>1</w:t>
                      </w:r>
                      <w:r w:rsidR="002225DA">
                        <w:t>2</w:t>
                      </w:r>
                      <w:r>
                        <w:t xml:space="preserve">. </w:t>
                      </w:r>
                      <w:r w:rsidR="009C1E78" w:rsidRPr="00C55A8C">
                        <w:t>Record Keeping</w:t>
                      </w:r>
                      <w:bookmarkEnd w:id="68"/>
                      <w:bookmarkEnd w:id="6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6BD16CDB" w:rsidR="003D6251" w:rsidRPr="00777ABC" w:rsidRDefault="00287E1E" w:rsidP="000A085B">
      <w:pPr>
        <w:pStyle w:val="Mainbodytext"/>
        <w:rPr>
          <w:rFonts w:cs="Arial"/>
        </w:rPr>
      </w:pPr>
      <w:r w:rsidRPr="00711437">
        <w:rPr>
          <w:color w:val="000000" w:themeColor="text1"/>
          <w:highlight w:val="cyan"/>
        </w:rPr>
        <w:t>St Vincent de Paul School</w:t>
      </w:r>
      <w:r w:rsidR="003D6251" w:rsidRPr="00287E1E">
        <w:rPr>
          <w:rFonts w:cs="Arial"/>
        </w:rPr>
        <w:t xml:space="preserve"> will hold records confidentially, safely, securely and in line with our</w:t>
      </w:r>
      <w:r w:rsidR="003D6251" w:rsidRPr="00777ABC">
        <w:rPr>
          <w:rFonts w:cs="Arial"/>
        </w:rPr>
        <w:t xml:space="preserve">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 xml:space="preserve">Details of how the concern was followed up and </w:t>
      </w:r>
      <w:proofErr w:type="gramStart"/>
      <w:r w:rsidRPr="009E2897">
        <w:t>resolved</w:t>
      </w:r>
      <w:proofErr w:type="gramEnd"/>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02"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287E1E" w:rsidRDefault="003D6251" w:rsidP="000A085B">
      <w:pPr>
        <w:pStyle w:val="Mainbodytext"/>
        <w:rPr>
          <w:rFonts w:cs="Arial"/>
          <w:szCs w:val="28"/>
        </w:rPr>
      </w:pPr>
      <w:r w:rsidRPr="00287E1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287E1E">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lastRenderedPageBreak/>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w:t>
      </w:r>
      <w:proofErr w:type="gramStart"/>
      <w:r w:rsidRPr="00ED2CE1">
        <w:rPr>
          <w:rFonts w:cs="Arial"/>
          <w:b/>
          <w:bCs/>
          <w:sz w:val="24"/>
        </w:rPr>
        <w:t>records</w:t>
      </w:r>
      <w:proofErr w:type="gramEnd"/>
      <w:r w:rsidRPr="00ED2CE1">
        <w:rPr>
          <w:rFonts w:cs="Arial"/>
          <w:b/>
          <w:bCs/>
          <w:sz w:val="24"/>
        </w:rPr>
        <w:t xml:space="preserve">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pPr>
        <w:pStyle w:val="1bodycopy10pt"/>
        <w:numPr>
          <w:ilvl w:val="0"/>
          <w:numId w:val="13"/>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pPr>
        <w:pStyle w:val="1bodycopy10pt"/>
        <w:numPr>
          <w:ilvl w:val="0"/>
          <w:numId w:val="13"/>
        </w:numPr>
        <w:jc w:val="both"/>
        <w:rPr>
          <w:sz w:val="22"/>
          <w:szCs w:val="22"/>
        </w:rPr>
      </w:pPr>
      <w:r w:rsidRPr="00ED2CE1">
        <w:rPr>
          <w:sz w:val="22"/>
          <w:szCs w:val="22"/>
        </w:rPr>
        <w:t xml:space="preserve">Secure and appropriate system to archive with restricted </w:t>
      </w:r>
      <w:proofErr w:type="gramStart"/>
      <w:r w:rsidRPr="00ED2CE1">
        <w:rPr>
          <w:sz w:val="22"/>
          <w:szCs w:val="22"/>
        </w:rPr>
        <w:t>access</w:t>
      </w:r>
      <w:proofErr w:type="gramEnd"/>
    </w:p>
    <w:p w14:paraId="6384E6D2" w14:textId="77777777" w:rsidR="003D6251" w:rsidRPr="00ED2CE1" w:rsidRDefault="003D6251">
      <w:pPr>
        <w:pStyle w:val="1bodycopy10pt"/>
        <w:numPr>
          <w:ilvl w:val="0"/>
          <w:numId w:val="13"/>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70" w:name="_Toc143616846"/>
                            <w:r>
                              <w:t>1</w:t>
                            </w:r>
                            <w:r w:rsidR="002225DA">
                              <w:t>3</w:t>
                            </w:r>
                            <w:r>
                              <w:t xml:space="preserve">. </w:t>
                            </w:r>
                            <w:r w:rsidR="00BD6430" w:rsidRPr="006D1104">
                              <w:t>Safeguarding Training and Development</w:t>
                            </w:r>
                            <w:bookmarkEnd w:id="70"/>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BD6430" w:rsidRPr="006D1104" w:rsidRDefault="00E11609" w:rsidP="00B75D82">
                      <w:pPr>
                        <w:pStyle w:val="Heading1"/>
                      </w:pPr>
                      <w:bookmarkStart w:id="71" w:name="_Toc143616846"/>
                      <w:r>
                        <w:t>1</w:t>
                      </w:r>
                      <w:r w:rsidR="002225DA">
                        <w:t>3</w:t>
                      </w:r>
                      <w:r>
                        <w:t xml:space="preserve">. </w:t>
                      </w:r>
                      <w:r w:rsidR="00BD6430" w:rsidRPr="006D1104">
                        <w:t>Safeguarding Training and Development</w:t>
                      </w:r>
                      <w:bookmarkEnd w:id="71"/>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proofErr w:type="gramStart"/>
      <w:r w:rsidR="00394C09" w:rsidRPr="00521CC6">
        <w:t>in order to</w:t>
      </w:r>
      <w:proofErr w:type="gramEnd"/>
      <w:r w:rsidR="00394C09" w:rsidRPr="00521CC6">
        <w:t xml:space="preserve">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w:t>
      </w:r>
      <w:proofErr w:type="gramStart"/>
      <w:r w:rsidR="00B2395B" w:rsidRPr="00521CC6">
        <w:t xml:space="preserve">school, </w:t>
      </w:r>
      <w:r w:rsidR="00394C09" w:rsidRPr="00521CC6">
        <w:t>and</w:t>
      </w:r>
      <w:proofErr w:type="gramEnd"/>
      <w:r w:rsidR="00394C09" w:rsidRPr="00521CC6">
        <w:t xml:space="preserve">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 xml:space="preserve">nclude the policy and procedures to deal with child-on-child </w:t>
      </w:r>
      <w:proofErr w:type="gramStart"/>
      <w:r w:rsidR="00B2395B" w:rsidRPr="004D1528">
        <w:t>abuse</w:t>
      </w:r>
      <w:proofErr w:type="gramEnd"/>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 xml:space="preserve">which should include measures to prevent bullying, including cyberbullying, prejudice-based and discriminatory </w:t>
      </w:r>
      <w:proofErr w:type="gramStart"/>
      <w:r w:rsidR="00B2395B" w:rsidRPr="004D1528">
        <w:t>bullying</w:t>
      </w:r>
      <w:proofErr w:type="gramEnd"/>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proofErr w:type="gramStart"/>
      <w:r w:rsidR="00710D73" w:rsidRPr="004D1528">
        <w:t>whistleblowing</w:t>
      </w:r>
      <w:proofErr w:type="gramEnd"/>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w:t>
      </w:r>
      <w:proofErr w:type="gramStart"/>
      <w:r w:rsidR="00394C09" w:rsidRPr="009019ED">
        <w:rPr>
          <w:rStyle w:val="Heading2Char"/>
        </w:rPr>
        <w:t>leadership</w:t>
      </w:r>
      <w:proofErr w:type="gramEnd"/>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 xml:space="preserve">Be integrated, aligned and considered as part of the whole-school safeguarding approach and wider staff training, and curriculum </w:t>
      </w:r>
      <w:proofErr w:type="gramStart"/>
      <w:r w:rsidRPr="00435A43">
        <w:t>planning</w:t>
      </w:r>
      <w:proofErr w:type="gramEnd"/>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7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72"/>
    <w:p w14:paraId="023181EE" w14:textId="77777777" w:rsidR="003C17EE" w:rsidRPr="00435A43" w:rsidRDefault="00601D56" w:rsidP="00093442">
      <w:pPr>
        <w:pStyle w:val="4Bulletedcopyblue"/>
      </w:pPr>
      <w:r w:rsidRPr="00435A43">
        <w:t xml:space="preserve">Include online safety, including an understanding of the expectations, roles and responsibilities for staff around filtering and </w:t>
      </w:r>
      <w:proofErr w:type="gramStart"/>
      <w:r w:rsidRPr="00435A43">
        <w:t>monitoring</w:t>
      </w:r>
      <w:proofErr w:type="gramEnd"/>
    </w:p>
    <w:p w14:paraId="04D32A9F" w14:textId="3E0084ED" w:rsidR="003C17EE" w:rsidRPr="00435A43" w:rsidRDefault="00601D56" w:rsidP="00093442">
      <w:pPr>
        <w:pStyle w:val="4Bulletedcopyblue"/>
        <w:rPr>
          <w:rFonts w:cs="Arial"/>
          <w:szCs w:val="20"/>
        </w:rPr>
      </w:pPr>
      <w:r w:rsidRPr="00435A43">
        <w:lastRenderedPageBreak/>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pPr>
        <w:pStyle w:val="4Bulletedcopyblue"/>
        <w:numPr>
          <w:ilvl w:val="0"/>
          <w:numId w:val="14"/>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 xml:space="preserve">and safe </w:t>
      </w:r>
      <w:proofErr w:type="gramStart"/>
      <w:r w:rsidRPr="00435A43">
        <w:t>environment</w:t>
      </w:r>
      <w:proofErr w:type="gramEnd"/>
    </w:p>
    <w:p w14:paraId="7FD9D4D8" w14:textId="4CCD525E" w:rsidR="00601D56" w:rsidRPr="00435A43" w:rsidRDefault="00601D56">
      <w:pPr>
        <w:pStyle w:val="4Bulletedcopyblue"/>
        <w:numPr>
          <w:ilvl w:val="0"/>
          <w:numId w:val="14"/>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w:t>
      </w:r>
      <w:proofErr w:type="gramStart"/>
      <w:r w:rsidR="00601D56" w:rsidRPr="00505276">
        <w:t xml:space="preserve">strategy, </w:t>
      </w:r>
      <w:r w:rsidRPr="00505276">
        <w:t>and</w:t>
      </w:r>
      <w:proofErr w:type="gramEnd"/>
      <w:r w:rsidRPr="00505276">
        <w:t xml:space="preserve">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 xml:space="preserve">and whole school staff must attend safeguarding children training every 3 </w:t>
      </w:r>
      <w:proofErr w:type="gramStart"/>
      <w:r w:rsidRPr="00FE04B5">
        <w:rPr>
          <w:sz w:val="22"/>
          <w:szCs w:val="22"/>
        </w:rPr>
        <w:t>years</w:t>
      </w:r>
      <w:proofErr w:type="gramEnd"/>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 xml:space="preserve">online </w:t>
      </w:r>
      <w:proofErr w:type="gramStart"/>
      <w:r w:rsidR="00601D56" w:rsidRPr="00E312A9">
        <w:t>safety</w:t>
      </w:r>
      <w:proofErr w:type="gramEnd"/>
    </w:p>
    <w:p w14:paraId="15C25694" w14:textId="5F1E3028" w:rsidR="00601D56" w:rsidRPr="00287E1E" w:rsidRDefault="0059770D" w:rsidP="00EF2516">
      <w:pPr>
        <w:pStyle w:val="4Bulletedcopyblue"/>
      </w:pPr>
      <w:r w:rsidRPr="00287E1E">
        <w:t>Throughout a given academic year, our school</w:t>
      </w:r>
      <w:r w:rsidR="00FE04B5" w:rsidRPr="00287E1E">
        <w:t>’</w:t>
      </w:r>
      <w:r w:rsidRPr="00287E1E">
        <w:t xml:space="preserve">s DSL provides for all staff relevant </w:t>
      </w:r>
      <w:r w:rsidRPr="00287E1E">
        <w:rPr>
          <w:b/>
        </w:rPr>
        <w:t>updates</w:t>
      </w:r>
      <w:r w:rsidRPr="00287E1E">
        <w:t xml:space="preserve"> as changes occur to keep abreast of our whole school approach and thus supporting staff to fulfil their role as set out in </w:t>
      </w:r>
      <w:r w:rsidR="00EE7996" w:rsidRPr="00287E1E">
        <w:t>P</w:t>
      </w:r>
      <w:r w:rsidRPr="00287E1E">
        <w:t xml:space="preserve">art </w:t>
      </w:r>
      <w:r w:rsidR="005172D9" w:rsidRPr="00287E1E">
        <w:t>O</w:t>
      </w:r>
      <w:r w:rsidRPr="00287E1E">
        <w:t xml:space="preserve">ne of </w:t>
      </w:r>
      <w:proofErr w:type="spellStart"/>
      <w:r w:rsidRPr="00287E1E">
        <w:t>KCSiE</w:t>
      </w:r>
      <w:proofErr w:type="spellEnd"/>
      <w:r w:rsidRPr="00287E1E">
        <w:t xml:space="preserve"> (</w:t>
      </w:r>
      <w:r w:rsidR="00601D56" w:rsidRPr="00287E1E">
        <w:t xml:space="preserve">for example, through </w:t>
      </w:r>
      <w:r w:rsidR="00601D56" w:rsidRPr="00287E1E">
        <w:rPr>
          <w:b/>
        </w:rPr>
        <w:t>emails, e-</w:t>
      </w:r>
      <w:proofErr w:type="gramStart"/>
      <w:r w:rsidR="00601D56" w:rsidRPr="00287E1E">
        <w:rPr>
          <w:b/>
        </w:rPr>
        <w:t>bulletins</w:t>
      </w:r>
      <w:proofErr w:type="gramEnd"/>
      <w:r w:rsidR="00601D56" w:rsidRPr="00287E1E">
        <w:t xml:space="preserve"> and </w:t>
      </w:r>
      <w:r w:rsidR="00601D56" w:rsidRPr="00287E1E">
        <w:rPr>
          <w:b/>
        </w:rPr>
        <w:t>staff meetings</w:t>
      </w:r>
      <w:r w:rsidR="00601D56" w:rsidRPr="00287E1E">
        <w:t>).</w:t>
      </w:r>
      <w:r w:rsidR="00287E1E" w:rsidRPr="00287E1E">
        <w:t xml:space="preserve"> </w:t>
      </w:r>
      <w:proofErr w:type="spellStart"/>
      <w:r w:rsidR="00287E1E" w:rsidRPr="00287E1E">
        <w:t>KCSiE</w:t>
      </w:r>
      <w:proofErr w:type="spellEnd"/>
      <w:r w:rsidR="00287E1E" w:rsidRPr="00287E1E">
        <w:t xml:space="preserve"> is a standing item on the weekly staff briefing agenda.</w:t>
      </w:r>
      <w:r w:rsidR="00601D56" w:rsidRPr="00287E1E">
        <w:t xml:space="preserve"> </w:t>
      </w:r>
      <w:r w:rsidR="00287E1E" w:rsidRPr="00287E1E">
        <w:t xml:space="preserve">One section of Part One of </w:t>
      </w:r>
      <w:proofErr w:type="spellStart"/>
      <w:r w:rsidR="00287E1E" w:rsidRPr="00287E1E">
        <w:t>KCSiE</w:t>
      </w:r>
      <w:proofErr w:type="spellEnd"/>
      <w:r w:rsidR="00287E1E" w:rsidRPr="00287E1E">
        <w:t xml:space="preserve"> is explored and shared. This is also recorded on the briefing notes sent out to all staff. Safeguarding and Child Protection is also a standing item on the SLT agenda each week.</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4165C44"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6E15D959" w:rsidR="00601D56" w:rsidRPr="00FB691E" w:rsidRDefault="00601D56" w:rsidP="00EF2516">
      <w:pPr>
        <w:pStyle w:val="4Bulletedcopyblue"/>
      </w:pPr>
      <w:r w:rsidRPr="00FB691E">
        <w:t>The DSL and</w:t>
      </w:r>
      <w:r w:rsidR="00287E1E">
        <w:t xml:space="preserve"> deputies</w:t>
      </w:r>
      <w:r w:rsidRPr="00FB691E">
        <w:t xml:space="preserve"> will undertake child protection and safeguarding training at least every 2 </w:t>
      </w:r>
      <w:proofErr w:type="gramStart"/>
      <w:r w:rsidRPr="00FB691E">
        <w:t>year</w:t>
      </w:r>
      <w:r w:rsidR="00FB691E">
        <w:t>s</w:t>
      </w:r>
      <w:proofErr w:type="gramEnd"/>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w:t>
      </w:r>
      <w:proofErr w:type="gramStart"/>
      <w:r w:rsidRPr="002624BE">
        <w:t>awareness</w:t>
      </w:r>
      <w:proofErr w:type="gramEnd"/>
      <w:r w:rsidRPr="002624BE">
        <w:t xml:space="preserve"> </w:t>
      </w:r>
    </w:p>
    <w:p w14:paraId="0D5DAB76" w14:textId="386297C3" w:rsidR="0048453A" w:rsidRDefault="0048453A" w:rsidP="00EF2516">
      <w:pPr>
        <w:pStyle w:val="4Bulletedcopyblue"/>
        <w:rPr>
          <w:rFonts w:cs="Arial"/>
          <w:szCs w:val="20"/>
        </w:rPr>
      </w:pPr>
      <w:r w:rsidRPr="00FB691E">
        <w:t xml:space="preserve">It is desired that our DSL </w:t>
      </w:r>
      <w:r w:rsidR="002624BE" w:rsidRPr="00FB691E">
        <w:t>and</w:t>
      </w:r>
      <w:r w:rsidR="00287E1E">
        <w:t xml:space="preserve"> 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103"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lastRenderedPageBreak/>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proofErr w:type="gramStart"/>
      <w:r w:rsidR="00580698" w:rsidRPr="006C5EE2">
        <w:t>challenge</w:t>
      </w:r>
      <w:proofErr w:type="gramEnd"/>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proofErr w:type="gramStart"/>
      <w:r w:rsidR="00580698" w:rsidRPr="006C5EE2">
        <w:t>safeguarding</w:t>
      </w:r>
      <w:proofErr w:type="gramEnd"/>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w:t>
      </w:r>
      <w:proofErr w:type="gramStart"/>
      <w:r w:rsidRPr="006C5EE2">
        <w:t>in the event that</w:t>
      </w:r>
      <w:proofErr w:type="gramEnd"/>
      <w:r w:rsidRPr="006C5EE2">
        <w:t xml:space="preserve">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w:t>
      </w:r>
      <w:proofErr w:type="gramStart"/>
      <w:r w:rsidRPr="002C75D6">
        <w:t>in order to</w:t>
      </w:r>
      <w:proofErr w:type="gramEnd"/>
      <w:r w:rsidRPr="002C75D6">
        <w:t xml:space="preserve">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287E1E">
        <w:t>in our Safer Recruitment Policy</w:t>
      </w:r>
      <w:r w:rsidR="003C2269" w:rsidRPr="00287E1E">
        <w:t>.</w:t>
      </w:r>
    </w:p>
    <w:p w14:paraId="1C7312D3" w14:textId="22C16D8F" w:rsidR="00EF2516" w:rsidRDefault="00EF2516" w:rsidP="00EF2516">
      <w:pPr>
        <w:pStyle w:val="Mainbodytext"/>
      </w:pPr>
      <w:r>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73" w:name="_Toc143616847"/>
                            <w:r>
                              <w:rPr>
                                <w:noProof/>
                              </w:rPr>
                              <w:t>1</w:t>
                            </w:r>
                            <w:r w:rsidR="002225DA">
                              <w:rPr>
                                <w:noProof/>
                              </w:rPr>
                              <w:t>4</w:t>
                            </w:r>
                            <w:r>
                              <w:rPr>
                                <w:noProof/>
                              </w:rPr>
                              <w:t xml:space="preserve">. </w:t>
                            </w:r>
                            <w:r w:rsidR="001F3ED7" w:rsidRPr="004827DE">
                              <w:rPr>
                                <w:noProof/>
                              </w:rPr>
                              <w:t>Quality Assurance, Improvement and Practice</w:t>
                            </w:r>
                            <w:bookmarkEnd w:id="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1F3ED7" w:rsidRPr="004827DE" w:rsidRDefault="00E11609" w:rsidP="00B75D82">
                      <w:pPr>
                        <w:pStyle w:val="Heading1"/>
                      </w:pPr>
                      <w:bookmarkStart w:id="74" w:name="_Toc143616847"/>
                      <w:r>
                        <w:rPr>
                          <w:noProof/>
                        </w:rPr>
                        <w:t>1</w:t>
                      </w:r>
                      <w:r w:rsidR="002225DA">
                        <w:rPr>
                          <w:noProof/>
                        </w:rPr>
                        <w:t>4</w:t>
                      </w:r>
                      <w:r>
                        <w:rPr>
                          <w:noProof/>
                        </w:rPr>
                        <w:t xml:space="preserve">. </w:t>
                      </w:r>
                      <w:r w:rsidR="001F3ED7" w:rsidRPr="004827DE">
                        <w:rPr>
                          <w:noProof/>
                        </w:rPr>
                        <w:t>Quality Assurance, Improvement and Practice</w:t>
                      </w:r>
                      <w:bookmarkEnd w:id="7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14113EFA" w:rsidR="00E32FA1" w:rsidRPr="00C3082B" w:rsidRDefault="00287E1E" w:rsidP="00EF2516">
      <w:pPr>
        <w:pStyle w:val="Mainbodytext"/>
        <w:rPr>
          <w:rFonts w:cs="Arial"/>
          <w:bCs/>
        </w:rPr>
      </w:pPr>
      <w:r w:rsidRPr="00711437">
        <w:rPr>
          <w:rFonts w:cs="Arial"/>
          <w:szCs w:val="20"/>
          <w:highlight w:val="cyan"/>
        </w:rPr>
        <w:t>St Vincent de Paul School</w:t>
      </w:r>
      <w:r w:rsidR="001F3ED7" w:rsidRPr="00287E1E">
        <w:t xml:space="preserve"> </w:t>
      </w:r>
      <w:r w:rsidR="00C3082B" w:rsidRPr="00287E1E">
        <w:t>endeavours</w:t>
      </w:r>
      <w:r w:rsidR="001F3ED7" w:rsidRPr="00287E1E">
        <w:t xml:space="preserve"> </w:t>
      </w:r>
      <w:proofErr w:type="gramStart"/>
      <w:r w:rsidR="001F3ED7" w:rsidRPr="00287E1E">
        <w:t>at all times</w:t>
      </w:r>
      <w:proofErr w:type="gramEnd"/>
      <w:r w:rsidR="001F3ED7" w:rsidRPr="00287E1E">
        <w:t xml:space="preserve"> </w:t>
      </w:r>
      <w:r w:rsidR="00C3082B" w:rsidRPr="00287E1E">
        <w:t xml:space="preserve">to </w:t>
      </w:r>
      <w:r w:rsidR="001F3ED7" w:rsidRPr="00287E1E">
        <w:t>provide an education and learning where</w:t>
      </w:r>
      <w:r w:rsidR="001F3ED7" w:rsidRPr="00C3082B">
        <w:t xml:space="preserv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6D0D6812" w:rsidR="00642BD7" w:rsidRDefault="00601D56" w:rsidP="00EF2516">
      <w:pPr>
        <w:pStyle w:val="Mainbodytext"/>
      </w:pPr>
      <w:r w:rsidRPr="00C3082B">
        <w:t xml:space="preserve">This policy will be reviewed </w:t>
      </w:r>
      <w:r w:rsidRPr="00C3082B">
        <w:rPr>
          <w:b/>
        </w:rPr>
        <w:t>annually</w:t>
      </w:r>
      <w:r w:rsidRPr="00C3082B">
        <w:t xml:space="preserve"> by</w:t>
      </w:r>
      <w:r w:rsidR="00287E1E">
        <w:t xml:space="preserve"> the DSL and Safeguarding Committee.</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198656FE" w14:textId="77777777" w:rsidR="00756468" w:rsidRDefault="00756468" w:rsidP="00EF2516">
      <w:pPr>
        <w:pStyle w:val="Mainbodytext"/>
      </w:pPr>
    </w:p>
    <w:p w14:paraId="6A4154DD" w14:textId="77777777" w:rsidR="00756468" w:rsidRDefault="00756468" w:rsidP="00EF2516">
      <w:pPr>
        <w:pStyle w:val="Mainbodytext"/>
      </w:pPr>
    </w:p>
    <w:p w14:paraId="04213FE5" w14:textId="4310B1B0" w:rsidR="00710513" w:rsidRDefault="00297B60" w:rsidP="0024275E">
      <w:pPr>
        <w:jc w:val="both"/>
        <w:rPr>
          <w:sz w:val="22"/>
          <w:szCs w:val="22"/>
        </w:rPr>
      </w:pPr>
      <w:r>
        <w:rPr>
          <w:noProof/>
        </w:rPr>
        <w:lastRenderedPageBreak/>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7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710513" w:rsidRPr="001E2ABF" w:rsidRDefault="00E11609" w:rsidP="00B75D82">
                      <w:pPr>
                        <w:pStyle w:val="Heading1"/>
                      </w:pPr>
                      <w:bookmarkStart w:id="76"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6"/>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23E3049C" w:rsidR="00710513" w:rsidRDefault="00710513" w:rsidP="00D75B86">
      <w:pPr>
        <w:pStyle w:val="4Bulletedcopyblue"/>
        <w:numPr>
          <w:ilvl w:val="0"/>
          <w:numId w:val="0"/>
        </w:numPr>
      </w:pPr>
      <w:r w:rsidRPr="00711437">
        <w:rPr>
          <w:highlight w:val="cyan"/>
          <w:lang w:eastAsia="en-GB"/>
        </w:rPr>
        <w:t xml:space="preserve">See below additional associated safeguarding </w:t>
      </w:r>
      <w:r w:rsidR="009A5AD0" w:rsidRPr="00711437">
        <w:rPr>
          <w:highlight w:val="cyan"/>
          <w:lang w:eastAsia="en-GB"/>
        </w:rPr>
        <w:t>p</w:t>
      </w:r>
      <w:r w:rsidRPr="00711437">
        <w:rPr>
          <w:highlight w:val="cyan"/>
          <w:lang w:eastAsia="en-GB"/>
        </w:rPr>
        <w:t>olices for</w:t>
      </w:r>
      <w:r w:rsidR="00D7658A" w:rsidRPr="00711437">
        <w:rPr>
          <w:highlight w:val="cyan"/>
          <w:lang w:eastAsia="en-GB"/>
        </w:rPr>
        <w:t xml:space="preserve"> St Vincent de Paul School. These can be found on the school website: </w:t>
      </w:r>
      <w:hyperlink r:id="rId104" w:history="1">
        <w:r w:rsidR="00D7658A" w:rsidRPr="00711437">
          <w:rPr>
            <w:rStyle w:val="Hyperlink"/>
            <w:highlight w:val="cyan"/>
          </w:rPr>
          <w:t>SI - Policies (stvincent.herts.sch.uk)</w:t>
        </w:r>
      </w:hyperlink>
    </w:p>
    <w:p w14:paraId="35FA3132" w14:textId="39A55465" w:rsidR="00D7658A" w:rsidRDefault="00D7658A" w:rsidP="00D75B86">
      <w:pPr>
        <w:pStyle w:val="4Bulletedcopyblue"/>
        <w:numPr>
          <w:ilvl w:val="0"/>
          <w:numId w:val="0"/>
        </w:numPr>
      </w:pPr>
      <w:r>
        <w:t xml:space="preserve">Accessibility </w:t>
      </w:r>
      <w:r>
        <w:br/>
        <w:t>Administration of medicines and first aid policy</w:t>
      </w:r>
    </w:p>
    <w:p w14:paraId="195E74E4" w14:textId="579EEDA5" w:rsidR="00D7658A" w:rsidRDefault="00D7658A" w:rsidP="00D75B86">
      <w:pPr>
        <w:pStyle w:val="4Bulletedcopyblue"/>
        <w:numPr>
          <w:ilvl w:val="0"/>
          <w:numId w:val="0"/>
        </w:numPr>
      </w:pPr>
      <w:r>
        <w:t>Anti bullying and harassment policy</w:t>
      </w:r>
    </w:p>
    <w:p w14:paraId="7EF70B3D" w14:textId="7E67C450" w:rsidR="00D7658A" w:rsidRDefault="00D7658A" w:rsidP="00D75B86">
      <w:pPr>
        <w:pStyle w:val="4Bulletedcopyblue"/>
        <w:numPr>
          <w:ilvl w:val="0"/>
          <w:numId w:val="0"/>
        </w:numPr>
      </w:pPr>
      <w:r>
        <w:t xml:space="preserve">Attendance policy </w:t>
      </w:r>
    </w:p>
    <w:p w14:paraId="1D910B01" w14:textId="773D873F" w:rsidR="00D7658A" w:rsidRDefault="00D7658A" w:rsidP="00D75B86">
      <w:pPr>
        <w:pStyle w:val="4Bulletedcopyblue"/>
        <w:numPr>
          <w:ilvl w:val="0"/>
          <w:numId w:val="0"/>
        </w:numPr>
      </w:pPr>
      <w:r>
        <w:t>Behaviour policy</w:t>
      </w:r>
    </w:p>
    <w:p w14:paraId="0CFFC435" w14:textId="57DD2A6B" w:rsidR="00D7658A" w:rsidRDefault="00D7658A" w:rsidP="00D75B86">
      <w:pPr>
        <w:pStyle w:val="4Bulletedcopyblue"/>
        <w:numPr>
          <w:ilvl w:val="0"/>
          <w:numId w:val="0"/>
        </w:numPr>
      </w:pPr>
      <w:proofErr w:type="spellStart"/>
      <w:r>
        <w:t>Bereavemet</w:t>
      </w:r>
      <w:proofErr w:type="spellEnd"/>
      <w:r>
        <w:t xml:space="preserve"> policy</w:t>
      </w:r>
    </w:p>
    <w:p w14:paraId="0063EDE1" w14:textId="2F37DFD7" w:rsidR="00D7658A" w:rsidRDefault="00D7658A" w:rsidP="00D75B86">
      <w:pPr>
        <w:pStyle w:val="4Bulletedcopyblue"/>
        <w:numPr>
          <w:ilvl w:val="0"/>
          <w:numId w:val="0"/>
        </w:numPr>
      </w:pPr>
      <w:r>
        <w:t xml:space="preserve">Children Looked After </w:t>
      </w:r>
      <w:proofErr w:type="gramStart"/>
      <w:r>
        <w:t>policy</w:t>
      </w:r>
      <w:proofErr w:type="gramEnd"/>
    </w:p>
    <w:p w14:paraId="5E47CDF4" w14:textId="772E025A" w:rsidR="00D7658A" w:rsidRDefault="00D7658A" w:rsidP="00D75B86">
      <w:pPr>
        <w:pStyle w:val="4Bulletedcopyblue"/>
        <w:numPr>
          <w:ilvl w:val="0"/>
          <w:numId w:val="0"/>
        </w:numPr>
      </w:pPr>
      <w:r>
        <w:t>Equality policy and scheme</w:t>
      </w:r>
    </w:p>
    <w:p w14:paraId="1FAB8249" w14:textId="5F0D0E7F" w:rsidR="00D7658A" w:rsidRDefault="00D7658A" w:rsidP="00D75B86">
      <w:pPr>
        <w:pStyle w:val="4Bulletedcopyblue"/>
        <w:numPr>
          <w:ilvl w:val="0"/>
          <w:numId w:val="0"/>
        </w:numPr>
      </w:pPr>
      <w:r>
        <w:t>Online safety policy</w:t>
      </w:r>
    </w:p>
    <w:p w14:paraId="664D6F30" w14:textId="51D81555" w:rsidR="00D7658A" w:rsidRDefault="00D7658A" w:rsidP="00D75B86">
      <w:pPr>
        <w:pStyle w:val="4Bulletedcopyblue"/>
        <w:numPr>
          <w:ilvl w:val="0"/>
          <w:numId w:val="0"/>
        </w:numPr>
      </w:pPr>
      <w:r>
        <w:t>Health and safety policy</w:t>
      </w:r>
    </w:p>
    <w:p w14:paraId="48A9B242" w14:textId="7A46662B" w:rsidR="00D7658A" w:rsidRDefault="00D7658A" w:rsidP="00D75B86">
      <w:pPr>
        <w:pStyle w:val="4Bulletedcopyblue"/>
        <w:numPr>
          <w:ilvl w:val="0"/>
          <w:numId w:val="0"/>
        </w:numPr>
      </w:pPr>
      <w:r>
        <w:t>Intimate and personal care policy</w:t>
      </w:r>
    </w:p>
    <w:p w14:paraId="5E6C3B86" w14:textId="23A8E535" w:rsidR="00D7658A" w:rsidRDefault="00D7658A" w:rsidP="00D75B86">
      <w:pPr>
        <w:pStyle w:val="4Bulletedcopyblue"/>
        <w:numPr>
          <w:ilvl w:val="0"/>
          <w:numId w:val="0"/>
        </w:numPr>
      </w:pPr>
      <w:r>
        <w:t>Pupils’ mobile phones policy</w:t>
      </w:r>
    </w:p>
    <w:p w14:paraId="5E463B35" w14:textId="2455C0E1" w:rsidR="00D7658A" w:rsidRDefault="00D7658A" w:rsidP="00D75B86">
      <w:pPr>
        <w:pStyle w:val="4Bulletedcopyblue"/>
        <w:numPr>
          <w:ilvl w:val="0"/>
          <w:numId w:val="0"/>
        </w:numPr>
      </w:pPr>
      <w:r>
        <w:t>Preventing and dealing with racist incidents</w:t>
      </w:r>
    </w:p>
    <w:p w14:paraId="77C4ADAC" w14:textId="0DECC6D1" w:rsidR="00D7658A" w:rsidRDefault="00D7658A" w:rsidP="00D75B86">
      <w:pPr>
        <w:pStyle w:val="4Bulletedcopyblue"/>
        <w:numPr>
          <w:ilvl w:val="0"/>
          <w:numId w:val="0"/>
        </w:numPr>
      </w:pPr>
      <w:r>
        <w:t>Safer recruitment policy</w:t>
      </w:r>
    </w:p>
    <w:p w14:paraId="787D98A4" w14:textId="43F3E6D5" w:rsidR="00D7658A" w:rsidRDefault="00D7658A" w:rsidP="00D75B86">
      <w:pPr>
        <w:pStyle w:val="4Bulletedcopyblue"/>
        <w:numPr>
          <w:ilvl w:val="0"/>
          <w:numId w:val="0"/>
        </w:numPr>
      </w:pPr>
      <w:r>
        <w:t xml:space="preserve">SEND and Disability </w:t>
      </w:r>
      <w:proofErr w:type="gramStart"/>
      <w:r>
        <w:t>policy</w:t>
      </w:r>
      <w:proofErr w:type="gramEnd"/>
    </w:p>
    <w:p w14:paraId="270C4430" w14:textId="0B7D7761" w:rsidR="00D7658A" w:rsidRDefault="00D7658A" w:rsidP="00D75B86">
      <w:pPr>
        <w:pStyle w:val="4Bulletedcopyblue"/>
        <w:numPr>
          <w:ilvl w:val="0"/>
          <w:numId w:val="0"/>
        </w:numPr>
      </w:pPr>
      <w:r>
        <w:t>Supporting pupils with medical conditions</w:t>
      </w:r>
    </w:p>
    <w:p w14:paraId="71942AA4" w14:textId="2919CC23" w:rsidR="00D7658A" w:rsidRDefault="00D7658A" w:rsidP="00D75B86">
      <w:pPr>
        <w:pStyle w:val="4Bulletedcopyblue"/>
        <w:numPr>
          <w:ilvl w:val="0"/>
          <w:numId w:val="0"/>
        </w:numPr>
      </w:pPr>
      <w:r>
        <w:t>Volunteer helper policy</w:t>
      </w:r>
    </w:p>
    <w:p w14:paraId="239DEEB8" w14:textId="05C36848" w:rsidR="00D7658A" w:rsidRDefault="00D7658A" w:rsidP="00D75B86">
      <w:pPr>
        <w:pStyle w:val="4Bulletedcopyblue"/>
        <w:numPr>
          <w:ilvl w:val="0"/>
          <w:numId w:val="0"/>
        </w:numPr>
      </w:pPr>
      <w:r>
        <w:t>Whistleblowing po</w:t>
      </w:r>
      <w:r w:rsidR="00702C66">
        <w:t xml:space="preserve">licy </w:t>
      </w:r>
    </w:p>
    <w:p w14:paraId="7086F0BF" w14:textId="6F39AC24" w:rsidR="00702C66" w:rsidRDefault="00702C66" w:rsidP="00D75B86">
      <w:pPr>
        <w:pStyle w:val="4Bulletedcopyblue"/>
        <w:numPr>
          <w:ilvl w:val="0"/>
          <w:numId w:val="0"/>
        </w:numPr>
      </w:pPr>
      <w:r>
        <w:t>Relationship and sex education policy</w:t>
      </w:r>
    </w:p>
    <w:p w14:paraId="6BC42DD0" w14:textId="34844CE7" w:rsidR="00D7658A" w:rsidRDefault="00D7658A" w:rsidP="00D7658A">
      <w:pPr>
        <w:pStyle w:val="link-text"/>
        <w:spacing w:line="330" w:lineRule="atLeast"/>
        <w:ind w:left="720"/>
        <w:rPr>
          <w:rFonts w:ascii="Montserrat" w:hAnsi="Montserrat" w:cs="Arial"/>
          <w:color w:val="3A3A3A"/>
        </w:rPr>
      </w:pPr>
    </w:p>
    <w:p w14:paraId="16A7D618" w14:textId="77777777" w:rsidR="00D7658A" w:rsidRDefault="00D7658A" w:rsidP="00D75B86">
      <w:pPr>
        <w:pStyle w:val="4Bulletedcopyblue"/>
        <w:numPr>
          <w:ilvl w:val="0"/>
          <w:numId w:val="0"/>
        </w:numPr>
        <w:rPr>
          <w:highlight w:val="yellow"/>
          <w:lang w:eastAsia="en-GB"/>
        </w:rPr>
      </w:pPr>
    </w:p>
    <w:p w14:paraId="6761A067" w14:textId="77777777" w:rsidR="00702C66" w:rsidRDefault="00702C66" w:rsidP="00D75B86">
      <w:pPr>
        <w:pStyle w:val="4Bulletedcopyblue"/>
        <w:numPr>
          <w:ilvl w:val="0"/>
          <w:numId w:val="0"/>
        </w:numPr>
        <w:rPr>
          <w:highlight w:val="yellow"/>
          <w:lang w:eastAsia="en-GB"/>
        </w:rPr>
      </w:pPr>
    </w:p>
    <w:p w14:paraId="48472023" w14:textId="77777777" w:rsidR="00702C66" w:rsidRDefault="00702C66" w:rsidP="00D75B86">
      <w:pPr>
        <w:pStyle w:val="4Bulletedcopyblue"/>
        <w:numPr>
          <w:ilvl w:val="0"/>
          <w:numId w:val="0"/>
        </w:numPr>
        <w:rPr>
          <w:highlight w:val="yellow"/>
          <w:lang w:eastAsia="en-GB"/>
        </w:rPr>
      </w:pPr>
    </w:p>
    <w:p w14:paraId="428C1375" w14:textId="77777777" w:rsidR="00702C66" w:rsidRDefault="00702C66" w:rsidP="00D75B86">
      <w:pPr>
        <w:pStyle w:val="4Bulletedcopyblue"/>
        <w:numPr>
          <w:ilvl w:val="0"/>
          <w:numId w:val="0"/>
        </w:numPr>
        <w:rPr>
          <w:highlight w:val="yellow"/>
          <w:lang w:eastAsia="en-GB"/>
        </w:rPr>
      </w:pPr>
    </w:p>
    <w:p w14:paraId="4DA352CC" w14:textId="77777777" w:rsidR="00702C66" w:rsidRDefault="00702C66" w:rsidP="00D75B86">
      <w:pPr>
        <w:pStyle w:val="4Bulletedcopyblue"/>
        <w:numPr>
          <w:ilvl w:val="0"/>
          <w:numId w:val="0"/>
        </w:numPr>
        <w:rPr>
          <w:highlight w:val="yellow"/>
          <w:lang w:eastAsia="en-GB"/>
        </w:rPr>
      </w:pPr>
    </w:p>
    <w:p w14:paraId="231CF743" w14:textId="77777777" w:rsidR="00702C66" w:rsidRDefault="00702C66" w:rsidP="00D75B86">
      <w:pPr>
        <w:pStyle w:val="4Bulletedcopyblue"/>
        <w:numPr>
          <w:ilvl w:val="0"/>
          <w:numId w:val="0"/>
        </w:numPr>
        <w:rPr>
          <w:highlight w:val="yellow"/>
          <w:lang w:eastAsia="en-GB"/>
        </w:rPr>
      </w:pPr>
    </w:p>
    <w:p w14:paraId="1116EA45" w14:textId="77777777" w:rsidR="00702C66" w:rsidRDefault="00702C66" w:rsidP="00D75B86">
      <w:pPr>
        <w:pStyle w:val="4Bulletedcopyblue"/>
        <w:numPr>
          <w:ilvl w:val="0"/>
          <w:numId w:val="0"/>
        </w:numPr>
        <w:rPr>
          <w:highlight w:val="yellow"/>
          <w:lang w:eastAsia="en-GB"/>
        </w:rPr>
      </w:pPr>
    </w:p>
    <w:p w14:paraId="4D25DADA" w14:textId="77777777" w:rsidR="00702C66" w:rsidRDefault="00702C66" w:rsidP="00D75B86">
      <w:pPr>
        <w:pStyle w:val="4Bulletedcopyblue"/>
        <w:numPr>
          <w:ilvl w:val="0"/>
          <w:numId w:val="0"/>
        </w:numPr>
        <w:rPr>
          <w:highlight w:val="yellow"/>
          <w:lang w:eastAsia="en-GB"/>
        </w:rPr>
      </w:pPr>
    </w:p>
    <w:p w14:paraId="68E84FF4" w14:textId="77777777" w:rsidR="00702C66" w:rsidRDefault="00702C66" w:rsidP="00D75B86">
      <w:pPr>
        <w:pStyle w:val="4Bulletedcopyblue"/>
        <w:numPr>
          <w:ilvl w:val="0"/>
          <w:numId w:val="0"/>
        </w:numPr>
        <w:rPr>
          <w:highlight w:val="yellow"/>
          <w:lang w:eastAsia="en-GB"/>
        </w:rPr>
      </w:pPr>
    </w:p>
    <w:p w14:paraId="27B5193F" w14:textId="77777777" w:rsidR="00702C66" w:rsidRDefault="00702C66" w:rsidP="00D75B86">
      <w:pPr>
        <w:pStyle w:val="4Bulletedcopyblue"/>
        <w:numPr>
          <w:ilvl w:val="0"/>
          <w:numId w:val="0"/>
        </w:numPr>
        <w:rPr>
          <w:highlight w:val="yellow"/>
          <w:lang w:eastAsia="en-GB"/>
        </w:rPr>
      </w:pPr>
    </w:p>
    <w:p w14:paraId="490B726E" w14:textId="77777777" w:rsidR="00702C66" w:rsidRDefault="00702C66" w:rsidP="00D75B86">
      <w:pPr>
        <w:pStyle w:val="4Bulletedcopyblue"/>
        <w:numPr>
          <w:ilvl w:val="0"/>
          <w:numId w:val="0"/>
        </w:numPr>
        <w:rPr>
          <w:highlight w:val="yellow"/>
          <w:lang w:eastAsia="en-GB"/>
        </w:rPr>
      </w:pPr>
    </w:p>
    <w:p w14:paraId="2D60CD13" w14:textId="77777777" w:rsidR="00702C66" w:rsidRDefault="00702C66" w:rsidP="00D75B86">
      <w:pPr>
        <w:pStyle w:val="4Bulletedcopyblue"/>
        <w:numPr>
          <w:ilvl w:val="0"/>
          <w:numId w:val="0"/>
        </w:numPr>
        <w:rPr>
          <w:highlight w:val="yellow"/>
          <w:lang w:eastAsia="en-GB"/>
        </w:rPr>
      </w:pPr>
    </w:p>
    <w:p w14:paraId="4BE2D4E4" w14:textId="77777777" w:rsidR="00702C66" w:rsidRDefault="00702C66" w:rsidP="00D75B86">
      <w:pPr>
        <w:pStyle w:val="4Bulletedcopyblue"/>
        <w:numPr>
          <w:ilvl w:val="0"/>
          <w:numId w:val="0"/>
        </w:numPr>
        <w:rPr>
          <w:highlight w:val="yellow"/>
          <w:lang w:eastAsia="en-GB"/>
        </w:rPr>
      </w:pPr>
    </w:p>
    <w:p w14:paraId="2CABE297" w14:textId="77777777" w:rsidR="00702C66" w:rsidRDefault="00702C66" w:rsidP="00D75B86">
      <w:pPr>
        <w:pStyle w:val="4Bulletedcopyblue"/>
        <w:numPr>
          <w:ilvl w:val="0"/>
          <w:numId w:val="0"/>
        </w:numPr>
        <w:rPr>
          <w:highlight w:val="yellow"/>
          <w:lang w:eastAsia="en-GB"/>
        </w:rPr>
      </w:pPr>
    </w:p>
    <w:p w14:paraId="4DE4B127" w14:textId="77777777" w:rsidR="00702C66" w:rsidRPr="00EF56DD" w:rsidRDefault="00702C66" w:rsidP="00D75B86">
      <w:pPr>
        <w:pStyle w:val="4Bulletedcopyblue"/>
        <w:numPr>
          <w:ilvl w:val="0"/>
          <w:numId w:val="0"/>
        </w:numPr>
        <w:rPr>
          <w:highlight w:val="yellow"/>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77" w:name="_Toc143175605"/>
                            <w:bookmarkStart w:id="78"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7"/>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" filled="f" strokecolor="#959a00" strokeweight="1.5pt">
                <v:textbox>
                  <w:txbxContent>
                    <w:p w14:paraId="475F88BA" w14:textId="59123E48" w:rsidR="000A28F8" w:rsidRPr="009A6A9A" w:rsidRDefault="00214B3F" w:rsidP="00E11609">
                      <w:pPr>
                        <w:pStyle w:val="Heading1"/>
                        <w:jc w:val="center"/>
                        <w:rPr>
                          <w:sz w:val="40"/>
                          <w:szCs w:val="48"/>
                        </w:rPr>
                      </w:pPr>
                      <w:bookmarkStart w:id="79" w:name="_Toc143175605"/>
                      <w:bookmarkStart w:id="80"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9"/>
                      <w:bookmarkEnd w:id="8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81" w:name="_Hlk143153721"/>
      <w:r w:rsidRPr="00FC16B0">
        <w:rPr>
          <w:b/>
          <w:bCs/>
          <w:sz w:val="24"/>
          <w:u w:val="single"/>
        </w:rPr>
        <w:t xml:space="preserve">whole school staff </w:t>
      </w:r>
      <w:bookmarkEnd w:id="81"/>
      <w:r w:rsidRPr="00FC16B0">
        <w:rPr>
          <w:b/>
          <w:bCs/>
          <w:sz w:val="24"/>
          <w:u w:val="single"/>
        </w:rPr>
        <w:t xml:space="preserve">to verify they have read and understood the school’s Child Protection Policy and other key </w:t>
      </w:r>
      <w:proofErr w:type="gramStart"/>
      <w:r w:rsidRPr="00FC16B0">
        <w:rPr>
          <w:b/>
          <w:bCs/>
          <w:sz w:val="24"/>
          <w:u w:val="single"/>
        </w:rPr>
        <w:t>guidance</w:t>
      </w:r>
      <w:proofErr w:type="gramEnd"/>
    </w:p>
    <w:p w14:paraId="6FB97D91" w14:textId="77777777" w:rsidR="00E94A83" w:rsidRPr="00FC16B0" w:rsidRDefault="00E94A83" w:rsidP="00E94A83">
      <w:pPr>
        <w:spacing w:after="22" w:line="259" w:lineRule="auto"/>
        <w:ind w:left="920"/>
        <w:jc w:val="both"/>
        <w:rPr>
          <w:sz w:val="24"/>
        </w:rPr>
      </w:pPr>
    </w:p>
    <w:p w14:paraId="3A1319D7" w14:textId="7C1DEA63" w:rsidR="00E94A83" w:rsidRDefault="00E94A83" w:rsidP="00E94A83">
      <w:pPr>
        <w:spacing w:after="22" w:line="259" w:lineRule="auto"/>
        <w:jc w:val="both"/>
        <w:rPr>
          <w:sz w:val="24"/>
        </w:rPr>
      </w:pPr>
      <w:r w:rsidRPr="00FC16B0">
        <w:rPr>
          <w:sz w:val="24"/>
        </w:rPr>
        <w:t xml:space="preserve">School/ College name: </w:t>
      </w:r>
      <w:r w:rsidR="00702C66" w:rsidRPr="00711437">
        <w:rPr>
          <w:sz w:val="24"/>
          <w:highlight w:val="cyan"/>
        </w:rPr>
        <w:t>St Vincent de Paul School</w:t>
      </w:r>
      <w:r w:rsidRPr="00FC16B0">
        <w:rPr>
          <w:sz w:val="24"/>
        </w:rPr>
        <w:t xml:space="preserve">   </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711437">
        <w:rPr>
          <w:sz w:val="24"/>
          <w:highlight w:val="cyan"/>
        </w:rPr>
        <w:t>September 2023 / 2024</w:t>
      </w:r>
    </w:p>
    <w:p w14:paraId="015F480F" w14:textId="77777777" w:rsidR="00E94A83" w:rsidRPr="00FC16B0" w:rsidRDefault="00E94A83" w:rsidP="00E94A83">
      <w:pPr>
        <w:spacing w:after="22" w:line="259" w:lineRule="auto"/>
        <w:ind w:left="920"/>
        <w:jc w:val="both"/>
        <w:rPr>
          <w:sz w:val="24"/>
        </w:rPr>
      </w:pPr>
    </w:p>
    <w:p w14:paraId="3F5C25B7" w14:textId="31A7600C" w:rsidR="00E94A83" w:rsidRPr="00B65089" w:rsidRDefault="00E94A83" w:rsidP="00E94A83">
      <w:pPr>
        <w:spacing w:after="22" w:line="259" w:lineRule="auto"/>
        <w:jc w:val="both"/>
        <w:rPr>
          <w:sz w:val="22"/>
          <w:szCs w:val="22"/>
        </w:rPr>
      </w:pPr>
      <w:r w:rsidRPr="00FC16B0">
        <w:rPr>
          <w:sz w:val="24"/>
        </w:rPr>
        <w:t xml:space="preserve">Return declaration to: </w:t>
      </w:r>
      <w:r w:rsidR="00702C66" w:rsidRPr="00711437">
        <w:rPr>
          <w:sz w:val="24"/>
          <w:highlight w:val="cyan"/>
        </w:rPr>
        <w:t>Michelle Curry</w:t>
      </w:r>
      <w:r w:rsidRPr="00711437">
        <w:rPr>
          <w:sz w:val="24"/>
          <w:highlight w:val="cyan"/>
        </w:rPr>
        <w:t xml:space="preserve"> by:  Date </w:t>
      </w:r>
      <w:sdt>
        <w:sdtPr>
          <w:rPr>
            <w:sz w:val="24"/>
            <w:highlight w:val="cyan"/>
          </w:rPr>
          <w:id w:val="-728611187"/>
          <w:placeholder>
            <w:docPart w:val="4588D9F4EA0342D0BF2DD9144E66D459"/>
          </w:placeholder>
          <w:date w:fullDate="2023-09-11T00:00:00Z">
            <w:dateFormat w:val="dd/MM/yyyy"/>
            <w:lid w:val="en-GB"/>
            <w:storeMappedDataAs w:val="dateTime"/>
            <w:calendar w:val="gregorian"/>
          </w:date>
        </w:sdtPr>
        <w:sdtEndPr>
          <w:rPr>
            <w:sz w:val="22"/>
            <w:szCs w:val="22"/>
          </w:rPr>
        </w:sdtEndPr>
        <w:sdtContent>
          <w:r w:rsidR="00702C66" w:rsidRPr="00711437">
            <w:rPr>
              <w:sz w:val="24"/>
              <w:highlight w:val="cyan"/>
            </w:rPr>
            <w:t>11/09/2023</w:t>
          </w:r>
        </w:sdtContent>
      </w:sdt>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105"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pPr>
              <w:pStyle w:val="Heading3"/>
              <w:numPr>
                <w:ilvl w:val="0"/>
                <w:numId w:val="5"/>
              </w:numPr>
              <w:rPr>
                <w:color w:val="000000"/>
              </w:rPr>
            </w:pPr>
            <w:bookmarkStart w:id="82" w:name="_Toc143156893"/>
            <w:r w:rsidRPr="00B91308">
              <w:t xml:space="preserve">Annex B (Specific Safeguarding issues) </w:t>
            </w:r>
            <w:proofErr w:type="spellStart"/>
            <w:r w:rsidRPr="00B91308">
              <w:t>KCSiE</w:t>
            </w:r>
            <w:proofErr w:type="spellEnd"/>
            <w:r w:rsidRPr="00B91308">
              <w:t xml:space="preserve"> 2023</w:t>
            </w:r>
            <w:bookmarkEnd w:id="82"/>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pPr>
              <w:pStyle w:val="ListParagraph"/>
              <w:widowControl/>
              <w:numPr>
                <w:ilvl w:val="0"/>
                <w:numId w:val="5"/>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235453A7" w14:textId="6FAA62B6" w:rsidR="00AD635B" w:rsidRPr="00B91308" w:rsidRDefault="00702C66" w:rsidP="00AD635B">
            <w:pPr>
              <w:ind w:right="182"/>
              <w:jc w:val="both"/>
              <w:rPr>
                <w:rFonts w:cs="Arial"/>
                <w:i/>
                <w:iCs/>
                <w:color w:val="000000" w:themeColor="text1"/>
                <w:szCs w:val="20"/>
              </w:rPr>
            </w:pPr>
            <w:r>
              <w:rPr>
                <w:rFonts w:cs="Arial"/>
                <w:color w:val="000000" w:themeColor="text1"/>
                <w:szCs w:val="20"/>
              </w:rPr>
              <w:t xml:space="preserve">Insert names of </w:t>
            </w:r>
            <w:proofErr w:type="spellStart"/>
            <w:r>
              <w:rPr>
                <w:rFonts w:cs="Arial"/>
                <w:color w:val="000000" w:themeColor="text1"/>
                <w:szCs w:val="20"/>
              </w:rPr>
              <w:t>of</w:t>
            </w:r>
            <w:proofErr w:type="spellEnd"/>
            <w:r>
              <w:rPr>
                <w:rFonts w:cs="Arial"/>
                <w:color w:val="000000" w:themeColor="text1"/>
                <w:szCs w:val="20"/>
              </w:rPr>
              <w:t xml:space="preserve"> DSL and DSPs</w:t>
            </w:r>
          </w:p>
        </w:tc>
      </w:tr>
      <w:tr w:rsidR="00AD635B" w:rsidRPr="00B91308" w14:paraId="1CA90DDA" w14:textId="77777777" w:rsidTr="00214B3F">
        <w:tc>
          <w:tcPr>
            <w:tcW w:w="6516" w:type="dxa"/>
          </w:tcPr>
          <w:p w14:paraId="011DA93B" w14:textId="0C160714" w:rsidR="00AD635B" w:rsidRPr="00B91308" w:rsidRDefault="00AD635B">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If I need support or I am worried about the wellbeing and safety of a </w:t>
            </w:r>
            <w:proofErr w:type="gramStart"/>
            <w:r w:rsidRPr="00B91308">
              <w:rPr>
                <w:rFonts w:ascii="Arial" w:hAnsi="Arial" w:cs="Arial"/>
                <w:sz w:val="20"/>
                <w:szCs w:val="20"/>
              </w:rPr>
              <w:t>child</w:t>
            </w:r>
            <w:r w:rsidR="00FF603F">
              <w:rPr>
                <w:rFonts w:ascii="Arial" w:hAnsi="Arial" w:cs="Arial"/>
                <w:sz w:val="20"/>
                <w:szCs w:val="20"/>
              </w:rPr>
              <w:t>(</w:t>
            </w:r>
            <w:r w:rsidRPr="00B91308">
              <w:rPr>
                <w:rFonts w:ascii="Arial" w:hAnsi="Arial" w:cs="Arial"/>
                <w:sz w:val="20"/>
                <w:szCs w:val="20"/>
              </w:rPr>
              <w:t xml:space="preserve"> ren</w:t>
            </w:r>
            <w:proofErr w:type="gramEnd"/>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pPr>
              <w:pStyle w:val="ListParagraph"/>
              <w:widowControl/>
              <w:numPr>
                <w:ilvl w:val="0"/>
                <w:numId w:val="5"/>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0BF2B4F2" w:rsidR="00AD635B" w:rsidRPr="00B91308" w:rsidRDefault="00AD635B" w:rsidP="00AD635B">
            <w:pPr>
              <w:ind w:right="182"/>
              <w:jc w:val="both"/>
              <w:rPr>
                <w:rFonts w:cs="Arial"/>
                <w:color w:val="000000" w:themeColor="text1"/>
                <w:szCs w:val="20"/>
                <w:highlight w:val="yellow"/>
              </w:rPr>
            </w:pPr>
          </w:p>
        </w:tc>
      </w:tr>
    </w:tbl>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003CD91F" w:rsidR="00E94A83" w:rsidRDefault="00E94A83" w:rsidP="00E94A83">
      <w:pPr>
        <w:ind w:right="182"/>
        <w:jc w:val="both"/>
        <w:rPr>
          <w:rFonts w:cs="Arial"/>
          <w:i/>
          <w:iCs/>
          <w:color w:val="000000" w:themeColor="text1"/>
          <w:sz w:val="24"/>
        </w:rPr>
      </w:pPr>
      <w:r w:rsidRPr="00BD7980">
        <w:rPr>
          <w:rFonts w:cs="Arial"/>
          <w:i/>
          <w:iCs/>
          <w:sz w:val="24"/>
        </w:rPr>
        <w:t xml:space="preserve">I </w:t>
      </w:r>
      <w:r w:rsidR="00702C66">
        <w:rPr>
          <w:rFonts w:cs="Arial"/>
          <w:bCs/>
          <w:i/>
          <w:iCs/>
          <w:color w:val="0070C0"/>
          <w:sz w:val="24"/>
        </w:rPr>
        <w:t>__________________________</w:t>
      </w:r>
      <w:r w:rsidRPr="00BD7980">
        <w:rPr>
          <w:rFonts w:cs="Arial"/>
          <w:b/>
          <w:i/>
          <w:iCs/>
          <w:color w:val="0070C0"/>
          <w:sz w:val="24"/>
        </w:rPr>
        <w:t xml:space="preserve"> </w:t>
      </w:r>
      <w:r w:rsidRPr="00BD7980">
        <w:rPr>
          <w:rFonts w:cs="Arial"/>
          <w:i/>
          <w:iCs/>
          <w:sz w:val="24"/>
        </w:rPr>
        <w:t>have read my school’s Child Protection Policy and the associated guidance as above and agree that I understand my role and responsibilities in relation to safeguarding children and promoting their welfare at</w:t>
      </w:r>
      <w:r w:rsidR="00702C66">
        <w:rPr>
          <w:rFonts w:cs="Arial"/>
          <w:i/>
          <w:iCs/>
          <w:sz w:val="24"/>
        </w:rPr>
        <w:t xml:space="preserve"> St Vincent de Paul School</w:t>
      </w:r>
      <w:r w:rsidRPr="00BD7980">
        <w:rPr>
          <w:rFonts w:cs="Arial"/>
          <w:i/>
          <w:iCs/>
          <w:sz w:val="24"/>
        </w:rPr>
        <w:t xml:space="preserve"> </w:t>
      </w:r>
    </w:p>
    <w:p w14:paraId="38337776" w14:textId="77777777" w:rsidR="00702C66" w:rsidRPr="00BD7980" w:rsidRDefault="00702C66" w:rsidP="00E94A83">
      <w:pPr>
        <w:ind w:right="182"/>
        <w:jc w:val="both"/>
        <w:rPr>
          <w:rFonts w:cs="Arial"/>
          <w:sz w:val="24"/>
        </w:rPr>
      </w:pPr>
    </w:p>
    <w:p w14:paraId="28BF3899" w14:textId="7D9A3999"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rPr>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83" w:name="_Toc143175607"/>
                            <w:bookmarkStart w:id="84" w:name="_Toc143616850"/>
                            <w:r w:rsidRPr="009A6A9A">
                              <w:rPr>
                                <w:sz w:val="40"/>
                                <w:szCs w:val="96"/>
                              </w:rPr>
                              <w:t>Appendix 2</w:t>
                            </w:r>
                            <w:r w:rsidR="00C908D1" w:rsidRPr="009A6A9A">
                              <w:rPr>
                                <w:sz w:val="40"/>
                                <w:szCs w:val="96"/>
                              </w:rPr>
                              <w:t>:</w:t>
                            </w:r>
                            <w:bookmarkEnd w:id="83"/>
                            <w:r w:rsidR="002A75F8" w:rsidRPr="009A6A9A">
                              <w:rPr>
                                <w:sz w:val="40"/>
                                <w:szCs w:val="96"/>
                              </w:rPr>
                              <w:t xml:space="preserve"> </w:t>
                            </w:r>
                            <w:r w:rsidR="00E94A83" w:rsidRPr="009A6A9A">
                              <w:rPr>
                                <w:sz w:val="40"/>
                                <w:szCs w:val="48"/>
                              </w:rPr>
                              <w:t>Declaration for Governing Body</w:t>
                            </w:r>
                            <w:bookmarkEnd w:id="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" filled="f" strokecolor="#959a00" strokeweight="1.5pt">
                <v:textbox>
                  <w:txbxContent>
                    <w:p w14:paraId="3F695C45" w14:textId="1CEE1902" w:rsidR="00E94A83" w:rsidRPr="009A6A9A" w:rsidRDefault="00214B3F" w:rsidP="00E11609">
                      <w:pPr>
                        <w:pStyle w:val="Heading1"/>
                        <w:jc w:val="center"/>
                        <w:rPr>
                          <w:sz w:val="160"/>
                          <w:szCs w:val="160"/>
                        </w:rPr>
                      </w:pPr>
                      <w:bookmarkStart w:id="85" w:name="_Toc143175607"/>
                      <w:bookmarkStart w:id="86" w:name="_Toc143616850"/>
                      <w:r w:rsidRPr="009A6A9A">
                        <w:rPr>
                          <w:sz w:val="40"/>
                          <w:szCs w:val="96"/>
                        </w:rPr>
                        <w:t>Appendix 2</w:t>
                      </w:r>
                      <w:r w:rsidR="00C908D1" w:rsidRPr="009A6A9A">
                        <w:rPr>
                          <w:sz w:val="40"/>
                          <w:szCs w:val="96"/>
                        </w:rPr>
                        <w:t>:</w:t>
                      </w:r>
                      <w:bookmarkEnd w:id="85"/>
                      <w:r w:rsidR="002A75F8" w:rsidRPr="009A6A9A">
                        <w:rPr>
                          <w:sz w:val="40"/>
                          <w:szCs w:val="96"/>
                        </w:rPr>
                        <w:t xml:space="preserve"> </w:t>
                      </w:r>
                      <w:r w:rsidR="00E94A83" w:rsidRPr="009A6A9A">
                        <w:rPr>
                          <w:sz w:val="40"/>
                          <w:szCs w:val="48"/>
                        </w:rPr>
                        <w:t>Declaration for Governing Body</w:t>
                      </w:r>
                      <w:bookmarkEnd w:id="86"/>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Protection Policy and </w:t>
      </w:r>
      <w:proofErr w:type="spellStart"/>
      <w:r w:rsidRPr="00F21221">
        <w:rPr>
          <w:rFonts w:cs="Arial"/>
          <w:b/>
          <w:bCs/>
          <w:sz w:val="24"/>
          <w:u w:val="single"/>
        </w:rPr>
        <w:t>KCSiE</w:t>
      </w:r>
      <w:proofErr w:type="spellEnd"/>
      <w:r w:rsidRPr="00F21221">
        <w:rPr>
          <w:rFonts w:cs="Arial"/>
          <w:b/>
          <w:bCs/>
          <w:sz w:val="24"/>
          <w:u w:val="single"/>
        </w:rPr>
        <w:t xml:space="preserve"> 2023</w:t>
      </w:r>
    </w:p>
    <w:p w14:paraId="19644B7F" w14:textId="6AEE3007" w:rsidR="00E94A83" w:rsidRPr="00F21221" w:rsidRDefault="00E94A83" w:rsidP="00E94A83">
      <w:pPr>
        <w:spacing w:after="22" w:line="259" w:lineRule="auto"/>
        <w:ind w:left="920"/>
        <w:jc w:val="both"/>
        <w:rPr>
          <w:rFonts w:cs="Arial"/>
          <w:sz w:val="24"/>
        </w:rPr>
      </w:pPr>
    </w:p>
    <w:p w14:paraId="37B11271" w14:textId="7E4D87F0" w:rsidR="00E94A83" w:rsidRDefault="00E94A83" w:rsidP="00E94A83">
      <w:pPr>
        <w:spacing w:after="22" w:line="259" w:lineRule="auto"/>
        <w:jc w:val="both"/>
        <w:rPr>
          <w:rFonts w:cs="Arial"/>
          <w:sz w:val="24"/>
        </w:rPr>
      </w:pPr>
      <w:r w:rsidRPr="00F21221">
        <w:rPr>
          <w:rFonts w:cs="Arial"/>
          <w:sz w:val="24"/>
        </w:rPr>
        <w:t xml:space="preserve">School/College name:    </w:t>
      </w:r>
      <w:r w:rsidR="000F5DFB">
        <w:rPr>
          <w:rFonts w:cs="Arial"/>
          <w:i/>
          <w:iCs/>
          <w:color w:val="000000" w:themeColor="text1"/>
          <w:sz w:val="24"/>
        </w:rPr>
        <w:t xml:space="preserve">St Vincent de Paul Catholic Primary School </w:t>
      </w:r>
    </w:p>
    <w:p w14:paraId="1F1D4195" w14:textId="67195A51" w:rsidR="00E94A83" w:rsidRPr="00F21221" w:rsidRDefault="00E94A83" w:rsidP="00E94A83">
      <w:pPr>
        <w:spacing w:after="22" w:line="259" w:lineRule="auto"/>
        <w:jc w:val="both"/>
        <w:rPr>
          <w:rFonts w:cs="Arial"/>
          <w:sz w:val="24"/>
        </w:rPr>
      </w:pPr>
      <w:r w:rsidRPr="00F21221">
        <w:rPr>
          <w:rFonts w:cs="Arial"/>
          <w:sz w:val="24"/>
        </w:rPr>
        <w:t xml:space="preserve">Academic Year: </w:t>
      </w:r>
      <w:r w:rsidRPr="00F21221">
        <w:rPr>
          <w:rFonts w:cs="Arial"/>
          <w:sz w:val="24"/>
          <w:highlight w:val="yellow"/>
        </w:rPr>
        <w:t>September 2023/ 2024</w:t>
      </w:r>
    </w:p>
    <w:p w14:paraId="4069C460" w14:textId="77777777" w:rsidR="00E94A83" w:rsidRPr="00F21221" w:rsidRDefault="00E94A83" w:rsidP="00E94A83">
      <w:pPr>
        <w:spacing w:after="22" w:line="259" w:lineRule="auto"/>
        <w:ind w:left="920"/>
        <w:jc w:val="both"/>
        <w:rPr>
          <w:rFonts w:cs="Arial"/>
          <w:sz w:val="24"/>
        </w:rPr>
      </w:pPr>
    </w:p>
    <w:p w14:paraId="349F6926" w14:textId="22FE441D" w:rsidR="00E94A83" w:rsidRPr="00F21221" w:rsidRDefault="00E94A83" w:rsidP="00E94A83">
      <w:pPr>
        <w:spacing w:after="22" w:line="259" w:lineRule="auto"/>
        <w:jc w:val="both"/>
        <w:rPr>
          <w:rFonts w:cs="Arial"/>
          <w:sz w:val="24"/>
        </w:rPr>
      </w:pPr>
      <w:r w:rsidRPr="00F21221">
        <w:rPr>
          <w:rFonts w:cs="Arial"/>
          <w:sz w:val="24"/>
        </w:rPr>
        <w:t xml:space="preserve">Return declaration to:  </w:t>
      </w:r>
      <w:r w:rsidR="000F5DFB">
        <w:rPr>
          <w:rFonts w:cs="Arial"/>
          <w:i/>
          <w:iCs/>
          <w:color w:val="000000" w:themeColor="text1"/>
          <w:sz w:val="24"/>
        </w:rPr>
        <w:t xml:space="preserve">Geraldine </w:t>
      </w:r>
      <w:proofErr w:type="gramStart"/>
      <w:r w:rsidR="000F5DFB">
        <w:rPr>
          <w:rFonts w:cs="Arial"/>
          <w:i/>
          <w:iCs/>
          <w:color w:val="000000" w:themeColor="text1"/>
          <w:sz w:val="24"/>
        </w:rPr>
        <w:t xml:space="preserve">Cartwright </w:t>
      </w:r>
      <w:r w:rsidRPr="00F21221">
        <w:rPr>
          <w:rFonts w:cs="Arial"/>
          <w:sz w:val="24"/>
        </w:rPr>
        <w:t xml:space="preserve"> by</w:t>
      </w:r>
      <w:proofErr w:type="gramEnd"/>
      <w:r w:rsidRPr="00F21221">
        <w:rPr>
          <w:rFonts w:cs="Arial"/>
          <w:sz w:val="24"/>
        </w:rPr>
        <w:t xml:space="preserve">:  Date </w:t>
      </w:r>
      <w:sdt>
        <w:sdtPr>
          <w:rPr>
            <w:rFonts w:cs="Arial"/>
            <w:sz w:val="24"/>
          </w:rPr>
          <w:id w:val="301667450"/>
          <w:placeholder>
            <w:docPart w:val="F427180EB43244EEB8024A5F14D50DF2"/>
          </w:placeholder>
          <w:date w:fullDate="2023-10-10T00:00:00Z">
            <w:dateFormat w:val="dd/MM/yyyy"/>
            <w:lid w:val="en-GB"/>
            <w:storeMappedDataAs w:val="dateTime"/>
            <w:calendar w:val="gregorian"/>
          </w:date>
        </w:sdtPr>
        <w:sdtEndPr/>
        <w:sdtContent>
          <w:r w:rsidR="000F5DFB">
            <w:rPr>
              <w:rFonts w:cs="Arial"/>
              <w:sz w:val="24"/>
            </w:rPr>
            <w:t>10/10/2023</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F21221">
        <w:rPr>
          <w:rFonts w:cs="Arial"/>
          <w:i/>
          <w:iCs/>
          <w:color w:val="000000" w:themeColor="text1"/>
          <w:sz w:val="22"/>
          <w:szCs w:val="22"/>
          <w:highlight w:val="yellow"/>
        </w:rPr>
        <w:t>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6"/>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106"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6"/>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w:t>
            </w:r>
            <w:proofErr w:type="gramStart"/>
            <w:r w:rsidRPr="00B91308">
              <w:rPr>
                <w:rFonts w:ascii="Arial" w:hAnsi="Arial" w:cs="Arial"/>
                <w:color w:val="000000" w:themeColor="text1"/>
                <w:sz w:val="20"/>
                <w:szCs w:val="20"/>
              </w:rPr>
              <w:t>comply with such guidance and safeguarding arrangements at all times</w:t>
            </w:r>
            <w:proofErr w:type="gramEnd"/>
            <w:r w:rsidRPr="00B91308">
              <w:rPr>
                <w:rFonts w:ascii="Arial" w:hAnsi="Arial" w:cs="Arial"/>
                <w:color w:val="000000" w:themeColor="text1"/>
                <w:sz w:val="20"/>
                <w:szCs w:val="20"/>
              </w:rPr>
              <w:t xml:space="preserve">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0F5DFB">
        <w:tc>
          <w:tcPr>
            <w:tcW w:w="6663" w:type="dxa"/>
          </w:tcPr>
          <w:p w14:paraId="6450A6AF" w14:textId="77777777" w:rsidR="00E94A83" w:rsidRPr="00B91308" w:rsidRDefault="00E94A83">
            <w:pPr>
              <w:pStyle w:val="ListParagraph"/>
              <w:widowControl/>
              <w:numPr>
                <w:ilvl w:val="0"/>
                <w:numId w:val="6"/>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shd w:val="clear" w:color="auto" w:fill="auto"/>
          </w:tcPr>
          <w:p w14:paraId="70650A1F" w14:textId="77777777" w:rsidR="00E94A83" w:rsidRPr="00B91308" w:rsidRDefault="00E94A83">
            <w:pPr>
              <w:ind w:right="182"/>
              <w:jc w:val="both"/>
              <w:rPr>
                <w:rFonts w:cs="Arial"/>
                <w:color w:val="000000" w:themeColor="text1"/>
                <w:szCs w:val="20"/>
              </w:rPr>
            </w:pPr>
            <w:r w:rsidRPr="00B91308">
              <w:rPr>
                <w:rFonts w:cs="Arial"/>
                <w:color w:val="000000" w:themeColor="text1"/>
                <w:szCs w:val="20"/>
                <w:highlight w:val="yellow"/>
              </w:rPr>
              <w:t>&lt;Insert name/s of DSL and DDSL/s&gt;</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6"/>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highlight w:val="yellow"/>
              </w:rPr>
              <w:t xml:space="preserve">I know that further guidance, together with copies of the policies mentioned above, are available on the school’s website and the </w:t>
            </w:r>
            <w:proofErr w:type="spellStart"/>
            <w:r w:rsidRPr="00B91308">
              <w:rPr>
                <w:rFonts w:ascii="Arial" w:hAnsi="Arial" w:cs="Arial"/>
                <w:sz w:val="20"/>
                <w:szCs w:val="20"/>
                <w:highlight w:val="yellow"/>
              </w:rPr>
              <w:t>HGfL</w:t>
            </w:r>
            <w:proofErr w:type="spellEnd"/>
            <w:r w:rsidRPr="00B91308">
              <w:rPr>
                <w:rFonts w:ascii="Arial" w:hAnsi="Arial" w:cs="Arial"/>
                <w:sz w:val="20"/>
                <w:szCs w:val="20"/>
                <w:highlight w:val="yellow"/>
              </w:rPr>
              <w:t xml:space="preserve"> website.</w:t>
            </w:r>
            <w:r w:rsidRPr="00B91308">
              <w:rPr>
                <w:rFonts w:ascii="Arial" w:hAnsi="Arial" w:cs="Arial"/>
                <w:sz w:val="20"/>
                <w:szCs w:val="20"/>
              </w:rPr>
              <w:t xml:space="preserve"> </w:t>
            </w:r>
          </w:p>
        </w:tc>
        <w:tc>
          <w:tcPr>
            <w:tcW w:w="3544" w:type="dxa"/>
          </w:tcPr>
          <w:p w14:paraId="6A822648" w14:textId="77777777" w:rsidR="00E94A83" w:rsidRPr="00B91308" w:rsidRDefault="00756468">
            <w:pPr>
              <w:ind w:right="182"/>
              <w:jc w:val="both"/>
              <w:rPr>
                <w:rFonts w:cs="Arial"/>
                <w:color w:val="000000" w:themeColor="text1"/>
                <w:szCs w:val="20"/>
                <w:highlight w:val="yellow"/>
              </w:rPr>
            </w:pPr>
            <w:hyperlink r:id="rId107"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7777777" w:rsidR="00E94A83" w:rsidRPr="00BD7980"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Pr="00BD7980">
        <w:rPr>
          <w:rFonts w:cs="Arial"/>
          <w:i/>
          <w:iCs/>
          <w:color w:val="000000" w:themeColor="text1"/>
          <w:sz w:val="24"/>
          <w:highlight w:val="yellow"/>
        </w:rPr>
        <w:t>&lt;Insert name of school and your role on the GB &gt;</w:t>
      </w:r>
      <w:r w:rsidRPr="00BD7980">
        <w:rPr>
          <w:rFonts w:cs="Arial"/>
          <w:i/>
          <w:iCs/>
          <w:color w:val="000000" w:themeColor="text1"/>
          <w:sz w:val="24"/>
        </w:rPr>
        <w:t xml:space="preserve">. </w:t>
      </w:r>
    </w:p>
    <w:p w14:paraId="5EC97B3F" w14:textId="77777777" w:rsidR="00E94A83" w:rsidRPr="00BD7980" w:rsidRDefault="00E94A83" w:rsidP="00E94A83">
      <w:pPr>
        <w:spacing w:after="5"/>
        <w:ind w:right="182"/>
        <w:jc w:val="both"/>
        <w:rPr>
          <w:rFonts w:cs="Arial"/>
          <w:sz w:val="24"/>
        </w:rPr>
      </w:pPr>
    </w:p>
    <w:p w14:paraId="101F8D98" w14:textId="0862D3C8" w:rsidR="00F45463" w:rsidRPr="00485552" w:rsidRDefault="00E94A83" w:rsidP="00485552">
      <w:pPr>
        <w:spacing w:after="305"/>
        <w:ind w:right="182"/>
        <w:jc w:val="both"/>
        <w:rPr>
          <w:sz w:val="24"/>
        </w:rPr>
      </w:pPr>
      <w:r w:rsidRPr="00BD7980">
        <w:rPr>
          <w:rFonts w:cs="Arial"/>
          <w:sz w:val="24"/>
        </w:rPr>
        <w:t xml:space="preserve">Signed ………………………………… and returned to </w:t>
      </w:r>
      <w:r w:rsidRPr="00BD7980">
        <w:rPr>
          <w:rFonts w:cs="Arial"/>
          <w:sz w:val="24"/>
          <w:highlight w:val="yellow"/>
        </w:rPr>
        <w:t>Chair of Governors/</w:t>
      </w:r>
      <w:r w:rsidR="00B309D2">
        <w:rPr>
          <w:rFonts w:cs="Arial"/>
          <w:sz w:val="24"/>
          <w:highlight w:val="yellow"/>
        </w:rPr>
        <w:t xml:space="preserve"> </w:t>
      </w:r>
      <w:r w:rsidRPr="00BD7980">
        <w:rPr>
          <w:rFonts w:cs="Arial"/>
          <w:sz w:val="24"/>
          <w:highlight w:val="yellow"/>
        </w:rPr>
        <w:t>Link Governor for safeguarding</w:t>
      </w:r>
      <w:r w:rsidRPr="00BD7980">
        <w:rPr>
          <w:rFonts w:cs="Arial"/>
          <w:sz w:val="24"/>
        </w:rPr>
        <w:t xml:space="preserve"> </w:t>
      </w:r>
      <w:r w:rsidRPr="00BD7980">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BD7980">
            <w:rPr>
              <w:rStyle w:val="PlaceholderText"/>
              <w:sz w:val="24"/>
            </w:rPr>
            <w:t>Click or tap to enter a date.</w:t>
          </w:r>
        </w:sdtContent>
      </w:sdt>
      <w:bookmarkStart w:id="87" w:name="_Hlk141688634"/>
    </w:p>
    <w:p w14:paraId="312A62C6" w14:textId="6F86C0D6" w:rsidR="002C4A4E" w:rsidRDefault="002C4A4E" w:rsidP="0024275E">
      <w:pPr>
        <w:jc w:val="both"/>
        <w:rPr>
          <w:rFonts w:cs="Arial"/>
          <w:sz w:val="22"/>
          <w:szCs w:val="22"/>
          <w:lang w:val="en-US"/>
        </w:rPr>
      </w:pPr>
    </w:p>
    <w:p w14:paraId="4C129934" w14:textId="3A0CD83B" w:rsidR="002C4A4E" w:rsidRDefault="002C4A4E" w:rsidP="0024275E">
      <w:pPr>
        <w:jc w:val="both"/>
        <w:rPr>
          <w:rFonts w:cs="Arial"/>
          <w:sz w:val="22"/>
          <w:szCs w:val="22"/>
          <w:lang w:val="en-US"/>
        </w:rPr>
      </w:pPr>
    </w:p>
    <w:p w14:paraId="1F4D4412" w14:textId="44497184" w:rsidR="002C4A4E" w:rsidRDefault="002C4A4E" w:rsidP="0024275E">
      <w:pPr>
        <w:jc w:val="both"/>
        <w:rPr>
          <w:rFonts w:cs="Arial"/>
          <w:sz w:val="22"/>
          <w:szCs w:val="22"/>
          <w:lang w:val="en-US"/>
        </w:rPr>
      </w:pPr>
    </w:p>
    <w:p w14:paraId="7DDD6FA4" w14:textId="77777777" w:rsidR="000F5DFB" w:rsidRDefault="000F5DFB" w:rsidP="0024275E">
      <w:pPr>
        <w:jc w:val="both"/>
        <w:rPr>
          <w:rFonts w:cs="Arial"/>
          <w:sz w:val="22"/>
          <w:szCs w:val="22"/>
          <w:lang w:val="en-US"/>
        </w:rPr>
      </w:pPr>
    </w:p>
    <w:p w14:paraId="2BFC269D" w14:textId="77777777" w:rsidR="000F5DFB" w:rsidRDefault="000F5DFB" w:rsidP="0024275E">
      <w:pPr>
        <w:jc w:val="both"/>
        <w:rPr>
          <w:rFonts w:cs="Arial"/>
          <w:sz w:val="22"/>
          <w:szCs w:val="22"/>
          <w:lang w:val="en-US"/>
        </w:rPr>
      </w:pPr>
    </w:p>
    <w:p w14:paraId="690C8FEA" w14:textId="3310F10C" w:rsidR="002C4A4E" w:rsidRDefault="000F5DFB" w:rsidP="0024275E">
      <w:pPr>
        <w:jc w:val="both"/>
        <w:rPr>
          <w:rFonts w:cs="Arial"/>
          <w:sz w:val="22"/>
          <w:szCs w:val="22"/>
          <w:lang w:val="en-US"/>
        </w:rPr>
      </w:pPr>
      <w:r>
        <w:rPr>
          <w:noProof/>
          <w:sz w:val="22"/>
          <w:szCs w:val="22"/>
        </w:rPr>
        <mc:AlternateContent>
          <mc:Choice Requires="wps">
            <w:drawing>
              <wp:anchor distT="0" distB="0" distL="114300" distR="114300" simplePos="0" relativeHeight="251658247" behindDoc="0" locked="0" layoutInCell="1" allowOverlap="1" wp14:anchorId="53725EA2" wp14:editId="7D92DE6F">
                <wp:simplePos x="0" y="0"/>
                <wp:positionH relativeFrom="page">
                  <wp:posOffset>827405</wp:posOffset>
                </wp:positionH>
                <wp:positionV relativeFrom="paragraph">
                  <wp:posOffset>890034</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CE04DD" w:rsidRPr="008A5988" w:rsidRDefault="00CE04DD" w:rsidP="008A5988">
                            <w:pPr>
                              <w:pStyle w:val="Heading1"/>
                              <w:jc w:val="center"/>
                              <w:rPr>
                                <w:sz w:val="40"/>
                                <w:szCs w:val="48"/>
                              </w:rPr>
                            </w:pPr>
                            <w:bookmarkStart w:id="88" w:name="_Toc143175615"/>
                            <w:bookmarkStart w:id="89"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88"/>
                            <w:bookmarkEnd w:id="8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65.15pt;margin-top:70.1pt;width:462.75pt;height:85.0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" filled="f" strokecolor="#959a00" strokeweight="1.5pt">
                <v:textbox>
                  <w:txbxContent>
                    <w:p w14:paraId="54798336" w14:textId="1F352B6E" w:rsidR="00CE04DD" w:rsidRPr="008A5988" w:rsidRDefault="00CE04DD" w:rsidP="008A5988">
                      <w:pPr>
                        <w:pStyle w:val="Heading1"/>
                        <w:jc w:val="center"/>
                        <w:rPr>
                          <w:sz w:val="40"/>
                          <w:szCs w:val="48"/>
                        </w:rPr>
                      </w:pPr>
                      <w:bookmarkStart w:id="90" w:name="_Toc143175615"/>
                      <w:bookmarkStart w:id="91"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90"/>
                      <w:bookmarkEnd w:id="91"/>
                    </w:p>
                  </w:txbxContent>
                </v:textbox>
                <w10:wrap anchorx="page"/>
              </v:rect>
            </w:pict>
          </mc:Fallback>
        </mc:AlternateContent>
      </w: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w:t>
      </w:r>
      <w:proofErr w:type="gramStart"/>
      <w:r w:rsidRPr="00A72BED">
        <w:rPr>
          <w:rFonts w:cs="Arial"/>
          <w:sz w:val="22"/>
          <w:szCs w:val="22"/>
          <w:lang w:val="en-US"/>
        </w:rPr>
        <w:t>other</w:t>
      </w:r>
      <w:proofErr w:type="gramEnd"/>
      <w:r w:rsidRPr="00A72BED">
        <w:rPr>
          <w:rFonts w:cs="Arial"/>
          <w:sz w:val="22"/>
          <w:szCs w:val="22"/>
          <w:lang w:val="en-US"/>
        </w:rPr>
        <w:t xml:space="preserve">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w:t>
      </w:r>
      <w:proofErr w:type="gramStart"/>
      <w:r w:rsidRPr="00A72BED">
        <w:rPr>
          <w:rFonts w:cs="Arial"/>
          <w:sz w:val="22"/>
          <w:szCs w:val="22"/>
          <w:lang w:val="en-US"/>
        </w:rPr>
        <w:t>report</w:t>
      </w:r>
      <w:proofErr w:type="gramEnd"/>
      <w:r w:rsidRPr="00A72BED">
        <w:rPr>
          <w:rFonts w:cs="Arial"/>
          <w:sz w:val="22"/>
          <w:szCs w:val="22"/>
          <w:lang w:val="en-US"/>
        </w:rPr>
        <w:t xml:space="preserve">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92"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92"/>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756468" w:rsidP="0024275E">
            <w:pPr>
              <w:jc w:val="both"/>
              <w:rPr>
                <w:rFonts w:cs="Arial"/>
                <w:color w:val="0563C1"/>
                <w:szCs w:val="20"/>
                <w:u w:val="single"/>
                <w:lang w:val="en-US"/>
              </w:rPr>
            </w:pPr>
            <w:hyperlink r:id="rId108" w:history="1">
              <w:r w:rsidR="00364B30" w:rsidRPr="00364B30">
                <w:rPr>
                  <w:rFonts w:cs="Arial"/>
                  <w:color w:val="0563C1"/>
                  <w:szCs w:val="20"/>
                  <w:u w:val="single"/>
                  <w:lang w:val="en-US"/>
                </w:rPr>
                <w:t>Cyber Aware - NCSC.GOV.UK</w:t>
              </w:r>
            </w:hyperlink>
          </w:p>
          <w:p w14:paraId="2BE1E34B" w14:textId="0B766CB9" w:rsidR="00364B30" w:rsidRPr="007E4EF3" w:rsidRDefault="00756468" w:rsidP="0024275E">
            <w:pPr>
              <w:jc w:val="both"/>
              <w:rPr>
                <w:rFonts w:cs="Arial"/>
                <w:szCs w:val="20"/>
              </w:rPr>
            </w:pPr>
            <w:hyperlink r:id="rId109"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756468" w:rsidP="0024275E">
            <w:pPr>
              <w:jc w:val="both"/>
              <w:rPr>
                <w:rFonts w:cs="Arial"/>
                <w:szCs w:val="20"/>
                <w:lang w:val="en-US"/>
              </w:rPr>
            </w:pPr>
            <w:hyperlink r:id="rId110"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756468" w:rsidP="0024275E">
            <w:pPr>
              <w:jc w:val="both"/>
              <w:rPr>
                <w:rFonts w:cs="Arial"/>
                <w:i/>
                <w:iCs/>
                <w:color w:val="FF0000"/>
                <w:szCs w:val="20"/>
                <w:lang w:val="en-US"/>
              </w:rPr>
            </w:pPr>
            <w:hyperlink r:id="rId111" w:history="1">
              <w:r w:rsidR="00364B30" w:rsidRPr="00364B30">
                <w:rPr>
                  <w:rFonts w:cs="Arial"/>
                  <w:color w:val="0563C1"/>
                  <w:szCs w:val="20"/>
                  <w:u w:val="single"/>
                  <w:lang w:val="en-US"/>
                </w:rPr>
                <w:t>5.1.13 Bullying (proceduresonline.com)</w:t>
              </w:r>
            </w:hyperlink>
          </w:p>
          <w:p w14:paraId="78AA079D" w14:textId="77777777" w:rsidR="00364B30" w:rsidRPr="00364B30" w:rsidRDefault="00756468" w:rsidP="0024275E">
            <w:pPr>
              <w:jc w:val="both"/>
              <w:rPr>
                <w:rFonts w:cs="Arial"/>
                <w:szCs w:val="20"/>
                <w:lang w:val="en-US"/>
              </w:rPr>
            </w:pPr>
            <w:hyperlink r:id="rId112"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756468" w:rsidP="0024275E">
            <w:pPr>
              <w:jc w:val="both"/>
              <w:rPr>
                <w:rFonts w:cs="Arial"/>
                <w:color w:val="0563C1"/>
                <w:szCs w:val="20"/>
                <w:u w:val="single"/>
                <w:lang w:val="en-US"/>
              </w:rPr>
            </w:pPr>
            <w:hyperlink r:id="rId113"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756468" w:rsidP="0024275E">
            <w:pPr>
              <w:jc w:val="both"/>
              <w:rPr>
                <w:rFonts w:cs="Arial"/>
                <w:szCs w:val="20"/>
                <w:lang w:val="en-US"/>
              </w:rPr>
            </w:pPr>
            <w:hyperlink r:id="rId114"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756468" w:rsidP="0024275E">
            <w:pPr>
              <w:jc w:val="both"/>
              <w:rPr>
                <w:rFonts w:cs="Arial"/>
                <w:color w:val="0563C1"/>
                <w:szCs w:val="20"/>
                <w:u w:val="single"/>
                <w:lang w:val="en-US"/>
              </w:rPr>
            </w:pPr>
            <w:hyperlink r:id="rId115"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756468" w:rsidP="0024275E">
            <w:pPr>
              <w:jc w:val="both"/>
              <w:rPr>
                <w:rFonts w:cs="Arial"/>
                <w:szCs w:val="20"/>
                <w:lang w:val="en-US"/>
              </w:rPr>
            </w:pPr>
            <w:hyperlink r:id="rId116" w:history="1">
              <w:r w:rsidR="00364B30" w:rsidRPr="00364B30">
                <w:rPr>
                  <w:rFonts w:cs="Arial"/>
                  <w:color w:val="0563C1"/>
                  <w:szCs w:val="20"/>
                  <w:u w:val="single"/>
                  <w:lang w:val="en-US"/>
                </w:rPr>
                <w:t>No_place_for_bullying.doc (live.com)</w:t>
              </w:r>
            </w:hyperlink>
          </w:p>
          <w:p w14:paraId="1D4ABBB8" w14:textId="77777777" w:rsidR="00364B30" w:rsidRPr="00364B30" w:rsidRDefault="00756468" w:rsidP="0024275E">
            <w:pPr>
              <w:jc w:val="both"/>
              <w:rPr>
                <w:rFonts w:cs="Arial"/>
                <w:color w:val="0563C1"/>
                <w:szCs w:val="20"/>
                <w:u w:val="single"/>
                <w:lang w:val="en-US"/>
              </w:rPr>
            </w:pPr>
            <w:hyperlink r:id="rId117"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756468" w:rsidP="0024275E">
            <w:pPr>
              <w:jc w:val="both"/>
              <w:rPr>
                <w:rFonts w:cs="Arial"/>
                <w:szCs w:val="20"/>
                <w:lang w:val="en-US"/>
              </w:rPr>
            </w:pPr>
            <w:hyperlink r:id="rId118"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756468" w:rsidP="0024275E">
            <w:pPr>
              <w:jc w:val="both"/>
              <w:rPr>
                <w:rFonts w:cs="Arial"/>
                <w:color w:val="0563C1"/>
                <w:szCs w:val="20"/>
                <w:u w:val="single"/>
                <w:lang w:val="en-US"/>
              </w:rPr>
            </w:pPr>
            <w:hyperlink r:id="rId119"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756468" w:rsidP="0024275E">
            <w:pPr>
              <w:jc w:val="both"/>
              <w:rPr>
                <w:rFonts w:cs="Arial"/>
                <w:color w:val="0563C1"/>
                <w:szCs w:val="20"/>
                <w:u w:val="single"/>
                <w:lang w:val="en-US"/>
              </w:rPr>
            </w:pPr>
            <w:hyperlink r:id="rId120"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756468" w:rsidP="0024275E">
            <w:pPr>
              <w:jc w:val="both"/>
              <w:rPr>
                <w:rFonts w:cs="Arial"/>
                <w:i/>
                <w:iCs/>
                <w:color w:val="FF0000"/>
                <w:szCs w:val="20"/>
                <w:lang w:val="en-US"/>
              </w:rPr>
            </w:pPr>
            <w:hyperlink r:id="rId121" w:history="1">
              <w:r w:rsidR="00364B30" w:rsidRPr="00364B30">
                <w:rPr>
                  <w:rFonts w:cs="Arial"/>
                  <w:color w:val="0563C1"/>
                  <w:szCs w:val="20"/>
                  <w:u w:val="single"/>
                  <w:lang w:val="en-US"/>
                </w:rPr>
                <w:t>5.3.10 Online Safety (proceduresonline.com)</w:t>
              </w:r>
            </w:hyperlink>
          </w:p>
          <w:p w14:paraId="5E7AF895" w14:textId="77777777" w:rsidR="00364B30" w:rsidRPr="00364B30" w:rsidRDefault="00756468" w:rsidP="0024275E">
            <w:pPr>
              <w:jc w:val="both"/>
              <w:rPr>
                <w:rFonts w:cs="Arial"/>
                <w:szCs w:val="20"/>
                <w:lang w:val="en-US"/>
              </w:rPr>
            </w:pPr>
            <w:hyperlink r:id="rId122"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756468" w:rsidP="0024275E">
            <w:pPr>
              <w:jc w:val="both"/>
              <w:rPr>
                <w:rFonts w:cs="Arial"/>
                <w:color w:val="0563C1"/>
                <w:szCs w:val="20"/>
                <w:u w:val="single"/>
                <w:lang w:val="en-US"/>
              </w:rPr>
            </w:pPr>
            <w:hyperlink r:id="rId123"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756468" w:rsidP="0024275E">
            <w:pPr>
              <w:jc w:val="both"/>
              <w:rPr>
                <w:rFonts w:cs="Arial"/>
                <w:color w:val="0563C1"/>
                <w:szCs w:val="20"/>
                <w:u w:val="single"/>
                <w:lang w:val="en-US"/>
              </w:rPr>
            </w:pPr>
            <w:hyperlink r:id="rId124"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756468" w:rsidP="0024275E">
            <w:pPr>
              <w:jc w:val="both"/>
              <w:rPr>
                <w:rFonts w:cs="Arial"/>
                <w:szCs w:val="20"/>
                <w:lang w:val="en-US"/>
              </w:rPr>
            </w:pPr>
            <w:hyperlink r:id="rId125"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756468" w:rsidP="0024275E">
            <w:pPr>
              <w:jc w:val="both"/>
              <w:rPr>
                <w:rFonts w:cs="Arial"/>
                <w:i/>
                <w:iCs/>
                <w:color w:val="FF0000"/>
                <w:szCs w:val="20"/>
                <w:lang w:val="en-US"/>
              </w:rPr>
            </w:pPr>
            <w:hyperlink r:id="rId126"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756468"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756468" w:rsidP="0024275E">
            <w:pPr>
              <w:jc w:val="both"/>
              <w:rPr>
                <w:rFonts w:cs="Arial"/>
                <w:szCs w:val="20"/>
                <w:lang w:val="en-US"/>
              </w:rPr>
            </w:pPr>
            <w:hyperlink r:id="rId127"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756468" w:rsidP="0024275E">
            <w:pPr>
              <w:jc w:val="both"/>
              <w:rPr>
                <w:rFonts w:cs="Arial"/>
                <w:i/>
                <w:iCs/>
                <w:color w:val="FF0000"/>
                <w:szCs w:val="20"/>
                <w:lang w:val="en-US"/>
              </w:rPr>
            </w:pPr>
            <w:hyperlink r:id="rId128"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756468" w:rsidP="0024275E">
            <w:pPr>
              <w:jc w:val="both"/>
              <w:rPr>
                <w:rFonts w:cs="Arial"/>
                <w:i/>
                <w:iCs/>
                <w:color w:val="FF0000"/>
                <w:szCs w:val="20"/>
                <w:lang w:val="en-US"/>
              </w:rPr>
            </w:pPr>
            <w:hyperlink r:id="rId129"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w:t>
            </w:r>
            <w:proofErr w:type="gramStart"/>
            <w:r w:rsidRPr="00364B30">
              <w:rPr>
                <w:i/>
                <w:iCs/>
                <w:lang w:val="en-US"/>
              </w:rPr>
              <w:t>are</w:t>
            </w:r>
            <w:proofErr w:type="gramEnd"/>
            <w:r w:rsidRPr="00364B30">
              <w:rPr>
                <w:i/>
                <w:iCs/>
                <w:lang w:val="en-US"/>
              </w:rPr>
              <w:t xml:space="preserv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xml:space="preserve">, </w:t>
            </w:r>
            <w:proofErr w:type="gramStart"/>
            <w:r w:rsidRPr="00364B30">
              <w:rPr>
                <w:rFonts w:cs="Arial"/>
                <w:lang w:val="en-US"/>
              </w:rPr>
              <w:t>friends</w:t>
            </w:r>
            <w:proofErr w:type="gramEnd"/>
            <w:r w:rsidRPr="00364B30">
              <w:rPr>
                <w:rFonts w:cs="Arial"/>
                <w:lang w:val="en-US"/>
              </w:rPr>
              <w:t xml:space="preserve">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756468" w:rsidP="00995133">
            <w:pPr>
              <w:rPr>
                <w:rFonts w:cs="Arial"/>
                <w:szCs w:val="20"/>
                <w:lang w:val="en-US"/>
              </w:rPr>
            </w:pPr>
            <w:hyperlink r:id="rId130" w:history="1">
              <w:r w:rsidR="00364B30" w:rsidRPr="00364B30">
                <w:rPr>
                  <w:rFonts w:cs="Arial"/>
                  <w:color w:val="0563C1"/>
                  <w:szCs w:val="20"/>
                  <w:u w:val="single"/>
                  <w:lang w:val="en-US"/>
                </w:rPr>
                <w:t>Home - Action Against Abduction</w:t>
              </w:r>
            </w:hyperlink>
          </w:p>
          <w:p w14:paraId="1339B426" w14:textId="77777777" w:rsidR="00364B30" w:rsidRPr="00364B30" w:rsidRDefault="00756468" w:rsidP="00995133">
            <w:pPr>
              <w:rPr>
                <w:rFonts w:cs="Arial"/>
                <w:i/>
                <w:iCs/>
                <w:szCs w:val="20"/>
                <w:lang w:val="en-US"/>
              </w:rPr>
            </w:pPr>
            <w:hyperlink r:id="rId131" w:history="1">
              <w:r w:rsidR="00364B30" w:rsidRPr="00364B30">
                <w:rPr>
                  <w:rFonts w:cs="Arial"/>
                  <w:color w:val="0563C1"/>
                  <w:szCs w:val="20"/>
                  <w:u w:val="single"/>
                  <w:lang w:val="en-US"/>
                </w:rPr>
                <w:t xml:space="preserve">5.3.6 Safeguarding Children from Abroad (including Children who are Victims of Trafficking and Unaccompanied </w:t>
              </w:r>
              <w:proofErr w:type="gramStart"/>
              <w:r w:rsidR="00364B30" w:rsidRPr="00364B30">
                <w:rPr>
                  <w:rFonts w:cs="Arial"/>
                  <w:color w:val="0563C1"/>
                  <w:szCs w:val="20"/>
                  <w:u w:val="single"/>
                  <w:lang w:val="en-US"/>
                </w:rPr>
                <w:t>Asylum Seeking</w:t>
              </w:r>
              <w:proofErr w:type="gramEnd"/>
              <w:r w:rsidR="00364B30" w:rsidRPr="00364B30">
                <w:rPr>
                  <w:rFonts w:cs="Arial"/>
                  <w:color w:val="0563C1"/>
                  <w:szCs w:val="20"/>
                  <w:u w:val="single"/>
                  <w:lang w:val="en-US"/>
                </w:rPr>
                <w:t xml:space="preserve">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become trapped by exploitation, as perpetrators can threaten victims (and their families) with violence or entrap and coerce them into </w:t>
            </w:r>
            <w:proofErr w:type="gramStart"/>
            <w:r w:rsidRPr="00364B30">
              <w:rPr>
                <w:rFonts w:eastAsia="Times New Roman" w:cs="Arial"/>
                <w:szCs w:val="20"/>
                <w:lang w:eastAsia="en-GB"/>
              </w:rPr>
              <w:t>debt</w:t>
            </w:r>
            <w:proofErr w:type="gramEnd"/>
          </w:p>
          <w:p w14:paraId="3D6EA777" w14:textId="0588F2F7" w:rsidR="00364B30" w:rsidRPr="00364B30" w:rsidRDefault="00D26E72">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w:t>
            </w:r>
            <w:proofErr w:type="gramStart"/>
            <w:r w:rsidR="00364B30" w:rsidRPr="00364B30">
              <w:rPr>
                <w:rFonts w:eastAsia="Times New Roman" w:cs="Arial"/>
                <w:szCs w:val="20"/>
                <w:lang w:eastAsia="en-GB"/>
              </w:rPr>
              <w:t>self-protection</w:t>
            </w:r>
            <w:proofErr w:type="gramEnd"/>
            <w:r w:rsidR="00364B30" w:rsidRPr="00364B30">
              <w:rPr>
                <w:rFonts w:eastAsia="Times New Roman" w:cs="Arial"/>
                <w:szCs w:val="20"/>
                <w:lang w:eastAsia="en-GB"/>
              </w:rPr>
              <w:t xml:space="preserve"> </w:t>
            </w:r>
          </w:p>
          <w:p w14:paraId="591B46D0" w14:textId="77777777" w:rsidR="00364B30" w:rsidRPr="00364B30" w:rsidRDefault="00364B30">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involved in CCE often commit crimes themselves, their vulnerability as victims is not always recognised by adults and professionals, (particularly older children), and not treated as victims despite the harm they have </w:t>
            </w:r>
            <w:proofErr w:type="gramStart"/>
            <w:r w:rsidRPr="00364B30">
              <w:rPr>
                <w:rFonts w:eastAsia="Times New Roman" w:cs="Arial"/>
                <w:szCs w:val="20"/>
                <w:lang w:eastAsia="en-GB"/>
              </w:rPr>
              <w:t>experienced</w:t>
            </w:r>
            <w:proofErr w:type="gramEnd"/>
          </w:p>
          <w:p w14:paraId="06787774" w14:textId="77777777" w:rsidR="00364B30" w:rsidRPr="00364B30" w:rsidRDefault="00364B30">
            <w:pPr>
              <w:widowControl w:val="0"/>
              <w:numPr>
                <w:ilvl w:val="0"/>
                <w:numId w:val="15"/>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756468"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756468" w:rsidP="00995133">
            <w:pPr>
              <w:rPr>
                <w:rFonts w:cs="Arial"/>
                <w:color w:val="0563C1"/>
                <w:szCs w:val="20"/>
                <w:u w:val="single"/>
                <w:lang w:val="en-US"/>
              </w:rPr>
            </w:pPr>
            <w:hyperlink r:id="rId132"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756468" w:rsidP="00995133">
            <w:pPr>
              <w:rPr>
                <w:rFonts w:cs="Arial"/>
                <w:color w:val="0563C1"/>
                <w:szCs w:val="20"/>
                <w:u w:val="single"/>
                <w:lang w:val="en-US"/>
              </w:rPr>
            </w:pPr>
            <w:hyperlink r:id="rId133"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756468" w:rsidP="00995133">
            <w:pPr>
              <w:rPr>
                <w:rFonts w:cs="Arial"/>
                <w:szCs w:val="20"/>
                <w:lang w:val="en-US"/>
              </w:rPr>
            </w:pPr>
            <w:hyperlink r:id="rId134"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nonpenetrative acts such as masturbation, kissing, rubbing, and touching outside </w:t>
            </w:r>
            <w:proofErr w:type="gramStart"/>
            <w:r w:rsidRPr="00364B30">
              <w:rPr>
                <w:rFonts w:eastAsia="Times New Roman" w:cs="Arial"/>
                <w:szCs w:val="20"/>
                <w:lang w:eastAsia="en-GB"/>
              </w:rPr>
              <w:t>clothing</w:t>
            </w:r>
            <w:proofErr w:type="gramEnd"/>
          </w:p>
          <w:p w14:paraId="0E42D384" w14:textId="77777777" w:rsidR="00364B30" w:rsidRPr="00364B30" w:rsidRDefault="00364B30">
            <w:pPr>
              <w:widowControl w:val="0"/>
              <w:numPr>
                <w:ilvl w:val="0"/>
                <w:numId w:val="16"/>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proofErr w:type="gramStart"/>
            <w:r w:rsidRPr="00364B30">
              <w:rPr>
                <w:rFonts w:eastAsia="Times New Roman" w:cs="Arial"/>
                <w:szCs w:val="20"/>
                <w:lang w:eastAsia="en-GB"/>
              </w:rPr>
              <w:t>internet</w:t>
            </w:r>
            <w:proofErr w:type="gramEnd"/>
          </w:p>
          <w:p w14:paraId="34B925CD" w14:textId="77777777" w:rsidR="00364B30" w:rsidRPr="00364B30" w:rsidRDefault="00364B30">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can occur over time or be a one-off and may happen without the child’s immediate knowledge for example through others sharing videos or images of them on social </w:t>
            </w:r>
            <w:proofErr w:type="gramStart"/>
            <w:r w:rsidRPr="00364B30">
              <w:rPr>
                <w:rFonts w:eastAsia="Times New Roman" w:cs="Arial"/>
                <w:szCs w:val="20"/>
                <w:lang w:eastAsia="en-GB"/>
              </w:rPr>
              <w:t>media</w:t>
            </w:r>
            <w:proofErr w:type="gramEnd"/>
          </w:p>
          <w:p w14:paraId="3DEC01D0" w14:textId="77777777" w:rsidR="00364B30" w:rsidRPr="00364B30" w:rsidRDefault="00364B30">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756468" w:rsidP="00995133">
            <w:pPr>
              <w:rPr>
                <w:rFonts w:cs="Arial"/>
                <w:color w:val="0563C1"/>
                <w:szCs w:val="20"/>
                <w:u w:val="single"/>
                <w:lang w:val="en-US"/>
              </w:rPr>
            </w:pPr>
            <w:hyperlink r:id="rId135" w:history="1">
              <w:r w:rsidR="00364B30" w:rsidRPr="00364B30">
                <w:rPr>
                  <w:rFonts w:cs="Arial"/>
                  <w:color w:val="0563C1"/>
                  <w:szCs w:val="20"/>
                  <w:u w:val="single"/>
                  <w:lang w:val="en-US"/>
                </w:rPr>
                <w:t>CEOP Education (thinkuknow.co.uk)</w:t>
              </w:r>
            </w:hyperlink>
          </w:p>
          <w:p w14:paraId="2759881C" w14:textId="77777777" w:rsidR="00364B30" w:rsidRPr="00364B30" w:rsidRDefault="00756468" w:rsidP="00995133">
            <w:pPr>
              <w:rPr>
                <w:rFonts w:cs="Arial"/>
                <w:color w:val="0563C1"/>
                <w:szCs w:val="20"/>
                <w:u w:val="single"/>
                <w:lang w:val="en-US"/>
              </w:rPr>
            </w:pPr>
            <w:hyperlink r:id="rId136"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756468" w:rsidP="00995133">
            <w:pPr>
              <w:rPr>
                <w:rFonts w:cs="Arial"/>
                <w:szCs w:val="20"/>
                <w:lang w:val="en-US"/>
              </w:rPr>
            </w:pPr>
            <w:hyperlink r:id="rId137"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w:t>
            </w:r>
            <w:proofErr w:type="gramStart"/>
            <w:r w:rsidRPr="00364B30">
              <w:rPr>
                <w:rFonts w:eastAsia="Times New Roman" w:cs="Arial"/>
                <w:szCs w:val="20"/>
                <w:lang w:eastAsia="en-GB"/>
              </w:rPr>
              <w:t>line”</w:t>
            </w:r>
            <w:proofErr w:type="gramEnd"/>
            <w:r w:rsidRPr="00364B30">
              <w:rPr>
                <w:rFonts w:eastAsia="Times New Roman" w:cs="Arial"/>
                <w:szCs w:val="20"/>
                <w:lang w:eastAsia="en-GB"/>
              </w:rPr>
              <w:t xml:space="preserve"> </w:t>
            </w:r>
          </w:p>
          <w:p w14:paraId="1DDDE320" w14:textId="77777777" w:rsidR="00364B30" w:rsidRPr="00364B30" w:rsidRDefault="00364B30">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w:t>
            </w:r>
            <w:proofErr w:type="gramStart"/>
            <w:r w:rsidRPr="00364B30">
              <w:rPr>
                <w:rFonts w:eastAsia="Times New Roman" w:cs="Arial"/>
                <w:szCs w:val="20"/>
                <w:lang w:eastAsia="en-GB"/>
              </w:rPr>
              <w:t>required</w:t>
            </w:r>
            <w:proofErr w:type="gramEnd"/>
            <w:r w:rsidRPr="00364B30">
              <w:rPr>
                <w:rFonts w:eastAsia="Times New Roman" w:cs="Arial"/>
                <w:szCs w:val="20"/>
                <w:lang w:eastAsia="en-GB"/>
              </w:rPr>
              <w:t xml:space="preserve"> </w:t>
            </w:r>
          </w:p>
          <w:p w14:paraId="645EF2CD" w14:textId="77777777" w:rsidR="00364B30" w:rsidRPr="00364B30" w:rsidRDefault="00364B30">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exploited to move, </w:t>
            </w:r>
            <w:proofErr w:type="gramStart"/>
            <w:r w:rsidRPr="00364B30">
              <w:rPr>
                <w:rFonts w:eastAsia="Times New Roman" w:cs="Arial"/>
                <w:szCs w:val="20"/>
                <w:lang w:eastAsia="en-GB"/>
              </w:rPr>
              <w:t>store</w:t>
            </w:r>
            <w:proofErr w:type="gramEnd"/>
            <w:r w:rsidRPr="00364B30">
              <w:rPr>
                <w:rFonts w:eastAsia="Times New Roman" w:cs="Arial"/>
                <w:szCs w:val="20"/>
                <w:lang w:eastAsia="en-GB"/>
              </w:rPr>
              <w:t xml:space="preserve"> and sell drugs and money. Offenders will often use coercion, intimidation, violence (including sexual violence) and weapons to ensure compliance of </w:t>
            </w:r>
            <w:proofErr w:type="gramStart"/>
            <w:r w:rsidRPr="00364B30">
              <w:rPr>
                <w:rFonts w:eastAsia="Times New Roman" w:cs="Arial"/>
                <w:szCs w:val="20"/>
                <w:lang w:eastAsia="en-GB"/>
              </w:rPr>
              <w:t>victims</w:t>
            </w:r>
            <w:proofErr w:type="gramEnd"/>
          </w:p>
          <w:p w14:paraId="29959ACF" w14:textId="77777777" w:rsidR="00364B30" w:rsidRPr="00364B30" w:rsidRDefault="00364B30">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w:t>
            </w:r>
            <w:proofErr w:type="gramStart"/>
            <w:r w:rsidRPr="00364B30">
              <w:rPr>
                <w:rFonts w:eastAsia="Times New Roman" w:cs="Arial"/>
                <w:szCs w:val="20"/>
                <w:lang w:eastAsia="en-GB"/>
              </w:rPr>
              <w:t>homes</w:t>
            </w:r>
            <w:proofErr w:type="gramEnd"/>
            <w:r w:rsidRPr="00364B30">
              <w:rPr>
                <w:rFonts w:eastAsia="Times New Roman" w:cs="Arial"/>
                <w:szCs w:val="20"/>
                <w:lang w:eastAsia="en-GB"/>
              </w:rPr>
              <w:t xml:space="preserve"> </w:t>
            </w:r>
          </w:p>
          <w:p w14:paraId="6B60C619" w14:textId="77777777" w:rsidR="00364B30" w:rsidRPr="00364B30" w:rsidRDefault="00364B30">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 xml:space="preserve">See CCE resources </w:t>
            </w:r>
            <w:proofErr w:type="gramStart"/>
            <w:r w:rsidRPr="00364B30">
              <w:rPr>
                <w:rFonts w:cs="Arial"/>
                <w:szCs w:val="20"/>
                <w:lang w:val="en-US"/>
              </w:rPr>
              <w:t>above</w:t>
            </w:r>
            <w:proofErr w:type="gramEnd"/>
          </w:p>
          <w:p w14:paraId="637AABB0" w14:textId="77777777" w:rsidR="00364B30" w:rsidRPr="00364B30" w:rsidRDefault="00364B30" w:rsidP="00995133">
            <w:pPr>
              <w:rPr>
                <w:rFonts w:cs="Arial"/>
                <w:szCs w:val="20"/>
                <w:lang w:val="en-US"/>
              </w:rPr>
            </w:pPr>
          </w:p>
          <w:p w14:paraId="74196343" w14:textId="77777777" w:rsidR="00364B30" w:rsidRPr="00364B30" w:rsidRDefault="00756468" w:rsidP="00995133">
            <w:pPr>
              <w:rPr>
                <w:rFonts w:cs="Arial"/>
                <w:szCs w:val="20"/>
                <w:lang w:val="en-US"/>
              </w:rPr>
            </w:pPr>
            <w:hyperlink r:id="rId138"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sometimes required to give evidence in criminal courts, either for crimes committed against them or for crimes they have </w:t>
            </w:r>
            <w:proofErr w:type="gramStart"/>
            <w:r w:rsidRPr="00364B30">
              <w:rPr>
                <w:rFonts w:eastAsia="Times New Roman" w:cs="Arial"/>
                <w:szCs w:val="20"/>
                <w:lang w:eastAsia="en-GB"/>
              </w:rPr>
              <w:t>witnessed</w:t>
            </w:r>
            <w:proofErr w:type="gramEnd"/>
          </w:p>
          <w:p w14:paraId="72CC808A" w14:textId="77777777" w:rsidR="00364B30" w:rsidRPr="00364B30" w:rsidRDefault="00364B30">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child arrangements via the family courts following separation can be stressful and entrench conflict in families. This can be stressful for </w:t>
            </w:r>
            <w:proofErr w:type="gramStart"/>
            <w:r w:rsidRPr="00364B30">
              <w:rPr>
                <w:rFonts w:eastAsia="Times New Roman" w:cs="Arial"/>
                <w:szCs w:val="20"/>
                <w:lang w:eastAsia="en-GB"/>
              </w:rPr>
              <w:t>children</w:t>
            </w:r>
            <w:proofErr w:type="gramEnd"/>
          </w:p>
          <w:p w14:paraId="2A6C280B" w14:textId="77777777" w:rsidR="00364B30" w:rsidRPr="00364B30" w:rsidRDefault="00364B30">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756468" w:rsidP="00995133">
            <w:pPr>
              <w:rPr>
                <w:rFonts w:cs="Arial"/>
                <w:color w:val="0563C1"/>
                <w:szCs w:val="20"/>
                <w:u w:val="single"/>
                <w:lang w:val="en-US"/>
              </w:rPr>
            </w:pPr>
            <w:hyperlink r:id="rId139"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756468" w:rsidP="00995133">
            <w:pPr>
              <w:rPr>
                <w:rFonts w:cs="Arial"/>
                <w:szCs w:val="20"/>
                <w:lang w:val="en-US"/>
              </w:rPr>
            </w:pPr>
            <w:hyperlink r:id="rId140"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abuse and neglect such as sexual abuse or exploitation and can also be a sign of child criminal exploitation including involvement in county </w:t>
            </w:r>
            <w:proofErr w:type="gramStart"/>
            <w:r w:rsidRPr="00364B30">
              <w:rPr>
                <w:rFonts w:eastAsia="Times New Roman" w:cs="Arial"/>
                <w:szCs w:val="20"/>
                <w:lang w:eastAsia="en-GB"/>
              </w:rPr>
              <w:t>lines</w:t>
            </w:r>
            <w:proofErr w:type="gramEnd"/>
          </w:p>
          <w:p w14:paraId="58E3D288" w14:textId="77777777" w:rsidR="00364B30" w:rsidRPr="00364B30" w:rsidRDefault="00364B30">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756468" w:rsidP="00995133">
            <w:pPr>
              <w:rPr>
                <w:rFonts w:cs="Arial"/>
                <w:i/>
                <w:iCs/>
                <w:szCs w:val="20"/>
                <w:lang w:val="en-US"/>
              </w:rPr>
            </w:pPr>
            <w:hyperlink r:id="rId141"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Children missing from </w:t>
            </w:r>
            <w:proofErr w:type="gramStart"/>
            <w:r w:rsidRPr="00364B30">
              <w:rPr>
                <w:rFonts w:cs="Arial"/>
                <w:b/>
                <w:bCs/>
                <w:szCs w:val="20"/>
                <w:lang w:val="en-US"/>
              </w:rPr>
              <w:t>home</w:t>
            </w:r>
            <w:proofErr w:type="gramEnd"/>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756468" w:rsidP="00995133">
            <w:pPr>
              <w:rPr>
                <w:rFonts w:cs="Arial"/>
                <w:i/>
                <w:iCs/>
                <w:szCs w:val="20"/>
              </w:rPr>
            </w:pPr>
            <w:hyperlink r:id="rId142"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w:t>
            </w:r>
            <w:proofErr w:type="gramStart"/>
            <w:r w:rsidRPr="00364B30">
              <w:rPr>
                <w:lang w:val="en-US"/>
              </w:rPr>
              <w:t>isolation</w:t>
            </w:r>
            <w:proofErr w:type="gramEnd"/>
            <w:r w:rsidRPr="00364B30">
              <w:rPr>
                <w:lang w:val="en-US"/>
              </w:rPr>
              <w:t xml:space="preserve">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756468" w:rsidP="00995133">
            <w:pPr>
              <w:rPr>
                <w:rFonts w:cs="Arial"/>
                <w:szCs w:val="20"/>
                <w:lang w:val="en-US"/>
              </w:rPr>
            </w:pPr>
            <w:hyperlink r:id="rId143" w:history="1">
              <w:r w:rsidR="00364B30" w:rsidRPr="00364B30">
                <w:rPr>
                  <w:rFonts w:cs="Arial"/>
                  <w:color w:val="0563C1"/>
                  <w:szCs w:val="20"/>
                  <w:u w:val="single"/>
                  <w:lang w:val="en-US"/>
                </w:rPr>
                <w:t>NICCO</w:t>
              </w:r>
            </w:hyperlink>
          </w:p>
          <w:p w14:paraId="2044858A" w14:textId="77777777" w:rsidR="00364B30" w:rsidRPr="00364B30" w:rsidRDefault="00756468" w:rsidP="00995133">
            <w:pPr>
              <w:rPr>
                <w:rFonts w:cs="Arial"/>
                <w:i/>
                <w:iCs/>
                <w:szCs w:val="20"/>
                <w:lang w:val="en-US"/>
              </w:rPr>
            </w:pPr>
            <w:hyperlink r:id="rId144"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w:t>
            </w:r>
            <w:proofErr w:type="gramStart"/>
            <w:r w:rsidRPr="00364B30">
              <w:rPr>
                <w:rFonts w:cs="Arial"/>
                <w:szCs w:val="20"/>
                <w:lang w:val="en-US"/>
              </w:rPr>
              <w:t>criminal</w:t>
            </w:r>
            <w:proofErr w:type="gramEnd"/>
            <w:r w:rsidRPr="00364B30">
              <w:rPr>
                <w:rFonts w:cs="Arial"/>
                <w:szCs w:val="20"/>
                <w:lang w:val="en-US"/>
              </w:rPr>
              <w:t xml:space="preserve">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unauthorised access to computers (illegal ‘hacking’), for example accessing a school’s computer network to look for test paper answers or change grades </w:t>
            </w:r>
            <w:proofErr w:type="gramStart"/>
            <w:r w:rsidRPr="00364B30">
              <w:rPr>
                <w:rFonts w:eastAsia="Times New Roman" w:cs="Arial"/>
                <w:szCs w:val="20"/>
                <w:lang w:eastAsia="en-GB"/>
              </w:rPr>
              <w:t>awarded</w:t>
            </w:r>
            <w:proofErr w:type="gramEnd"/>
          </w:p>
          <w:p w14:paraId="22F6F593" w14:textId="77777777" w:rsidR="00364B30" w:rsidRPr="00364B30" w:rsidRDefault="00364B30">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w:t>
            </w:r>
            <w:proofErr w:type="gramStart"/>
            <w:r w:rsidRPr="00364B30">
              <w:rPr>
                <w:rFonts w:eastAsia="Times New Roman" w:cs="Arial"/>
                <w:szCs w:val="20"/>
                <w:lang w:eastAsia="en-GB"/>
              </w:rPr>
              <w:t>supplying</w:t>
            </w:r>
            <w:proofErr w:type="gramEnd"/>
            <w:r w:rsidRPr="00364B30">
              <w:rPr>
                <w:rFonts w:eastAsia="Times New Roman" w:cs="Arial"/>
                <w:szCs w:val="20"/>
                <w:lang w:eastAsia="en-GB"/>
              </w:rPr>
              <w:t xml:space="preserve">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756468" w:rsidP="00995133">
            <w:pPr>
              <w:rPr>
                <w:rFonts w:cs="Arial"/>
                <w:szCs w:val="20"/>
                <w:lang w:val="en-US"/>
              </w:rPr>
            </w:pPr>
            <w:hyperlink r:id="rId145"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756468" w:rsidP="00995133">
            <w:pPr>
              <w:rPr>
                <w:rFonts w:cs="Arial"/>
                <w:szCs w:val="20"/>
                <w:lang w:val="en-US"/>
              </w:rPr>
            </w:pPr>
            <w:hyperlink r:id="rId146" w:history="1">
              <w:r w:rsidR="00364B30" w:rsidRPr="00364B30">
                <w:rPr>
                  <w:rFonts w:cs="Arial"/>
                  <w:color w:val="0563C1"/>
                  <w:szCs w:val="20"/>
                  <w:u w:val="single"/>
                  <w:lang w:val="en-US"/>
                </w:rPr>
                <w:t>Cyber Choices - National Crime Agency</w:t>
              </w:r>
            </w:hyperlink>
          </w:p>
          <w:p w14:paraId="0749593F" w14:textId="77777777" w:rsidR="00364B30" w:rsidRPr="00364B30" w:rsidRDefault="00756468" w:rsidP="00995133">
            <w:pPr>
              <w:rPr>
                <w:rFonts w:cs="Arial"/>
                <w:szCs w:val="20"/>
                <w:lang w:val="en-US"/>
              </w:rPr>
            </w:pPr>
            <w:hyperlink r:id="rId147"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DA encompass a wide range of behaviours and may be a single incident or a pattern of </w:t>
            </w:r>
            <w:proofErr w:type="gramStart"/>
            <w:r w:rsidRPr="00364B30">
              <w:rPr>
                <w:rFonts w:eastAsia="Times New Roman" w:cs="Arial"/>
                <w:szCs w:val="20"/>
                <w:lang w:eastAsia="en-GB"/>
              </w:rPr>
              <w:t>incidents</w:t>
            </w:r>
            <w:proofErr w:type="gramEnd"/>
          </w:p>
          <w:p w14:paraId="0F0411D5"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Abuse can be psychological, physical, sexual, financial, or </w:t>
            </w:r>
            <w:proofErr w:type="gramStart"/>
            <w:r w:rsidRPr="00364B30">
              <w:rPr>
                <w:rFonts w:eastAsia="Times New Roman" w:cs="Arial"/>
                <w:szCs w:val="20"/>
                <w:lang w:eastAsia="en-GB"/>
              </w:rPr>
              <w:t>emotional</w:t>
            </w:r>
            <w:proofErr w:type="gramEnd"/>
          </w:p>
          <w:p w14:paraId="2A2CD5BF" w14:textId="05C39C2A"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w:t>
            </w:r>
            <w:proofErr w:type="gramStart"/>
            <w:r w:rsidRPr="00364B30">
              <w:rPr>
                <w:rFonts w:eastAsia="Times New Roman" w:cs="Arial"/>
                <w:szCs w:val="20"/>
                <w:lang w:eastAsia="en-GB"/>
              </w:rPr>
              <w:t>e.g.</w:t>
            </w:r>
            <w:proofErr w:type="gramEnd"/>
            <w:r w:rsidRPr="00364B30">
              <w:rPr>
                <w:rFonts w:eastAsia="Times New Roman" w:cs="Arial"/>
                <w:szCs w:val="20"/>
                <w:lang w:eastAsia="en-GB"/>
              </w:rPr>
              <w:t xml:space="preserve">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756468" w:rsidP="00995133">
            <w:pPr>
              <w:rPr>
                <w:color w:val="0563C1"/>
                <w:u w:val="single"/>
                <w:lang w:val="en-US"/>
              </w:rPr>
            </w:pPr>
            <w:hyperlink r:id="rId148" w:history="1">
              <w:r w:rsidR="00364B30" w:rsidRPr="00364B30">
                <w:rPr>
                  <w:color w:val="0563C1"/>
                  <w:u w:val="single"/>
                  <w:lang w:val="en-US"/>
                </w:rPr>
                <w:t>Domestic abuse: recognise the signs - GOV.UK (www.gov.uk)</w:t>
              </w:r>
            </w:hyperlink>
          </w:p>
          <w:p w14:paraId="70BAE632" w14:textId="77777777" w:rsidR="00364B30" w:rsidRPr="00364B30" w:rsidRDefault="00756468" w:rsidP="00995133">
            <w:pPr>
              <w:rPr>
                <w:lang w:val="en-US"/>
              </w:rPr>
            </w:pPr>
            <w:hyperlink r:id="rId149"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756468" w:rsidP="00995133">
            <w:pPr>
              <w:rPr>
                <w:rFonts w:cs="Arial"/>
                <w:szCs w:val="20"/>
                <w:lang w:val="en-US"/>
              </w:rPr>
            </w:pPr>
            <w:hyperlink r:id="rId150"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rent </w:t>
            </w:r>
            <w:proofErr w:type="gramStart"/>
            <w:r w:rsidRPr="00364B30">
              <w:rPr>
                <w:rFonts w:eastAsia="Times New Roman" w:cs="Arial"/>
                <w:szCs w:val="20"/>
                <w:lang w:eastAsia="en-GB"/>
              </w:rPr>
              <w:t>arrears</w:t>
            </w:r>
            <w:proofErr w:type="gramEnd"/>
          </w:p>
          <w:p w14:paraId="64E9D246"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756468" w:rsidP="00995133">
            <w:pPr>
              <w:rPr>
                <w:rFonts w:cs="Arial"/>
                <w:szCs w:val="20"/>
                <w:lang w:val="en-US"/>
              </w:rPr>
            </w:pPr>
            <w:hyperlink r:id="rId151" w:history="1">
              <w:r w:rsidR="00364B30" w:rsidRPr="00364B30">
                <w:rPr>
                  <w:rFonts w:cs="Arial"/>
                  <w:color w:val="0563C1"/>
                  <w:szCs w:val="20"/>
                  <w:u w:val="single"/>
                  <w:lang w:val="en-US"/>
                </w:rPr>
                <w:t>Homelessness - Citizens Advice</w:t>
              </w:r>
            </w:hyperlink>
          </w:p>
          <w:p w14:paraId="4E787721" w14:textId="77777777" w:rsidR="00364B30" w:rsidRPr="00364B30" w:rsidRDefault="00756468" w:rsidP="00995133">
            <w:pPr>
              <w:rPr>
                <w:rFonts w:cs="Arial"/>
                <w:szCs w:val="20"/>
                <w:lang w:val="en-US"/>
              </w:rPr>
            </w:pPr>
            <w:hyperlink r:id="rId152" w:history="1">
              <w:r w:rsidR="00364B30" w:rsidRPr="00364B30">
                <w:rPr>
                  <w:rFonts w:cs="Arial"/>
                  <w:color w:val="0563C1"/>
                  <w:szCs w:val="20"/>
                  <w:u w:val="single"/>
                  <w:lang w:val="en-US"/>
                </w:rPr>
                <w:t>Stats and facts | Centrepoint</w:t>
              </w:r>
            </w:hyperlink>
          </w:p>
          <w:p w14:paraId="7E7F1416" w14:textId="77777777" w:rsidR="00364B30" w:rsidRPr="00364B30" w:rsidRDefault="00756468" w:rsidP="00995133">
            <w:pPr>
              <w:rPr>
                <w:rFonts w:cs="Arial"/>
                <w:i/>
                <w:iCs/>
                <w:szCs w:val="20"/>
                <w:lang w:val="en-US"/>
              </w:rPr>
            </w:pPr>
            <w:hyperlink r:id="rId153"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w:t>
            </w:r>
            <w:proofErr w:type="gramStart"/>
            <w:r w:rsidRPr="00364B30">
              <w:rPr>
                <w:lang w:val="en-US"/>
              </w:rPr>
              <w:t>experiences,</w:t>
            </w:r>
            <w:proofErr w:type="gramEnd"/>
            <w:r w:rsidRPr="00364B30">
              <w:rPr>
                <w:lang w:val="en-US"/>
              </w:rPr>
              <w:t xml:space="preserve">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w:t>
            </w:r>
            <w:proofErr w:type="gramStart"/>
            <w:r w:rsidRPr="00364B30">
              <w:rPr>
                <w:rFonts w:cs="Arial"/>
                <w:szCs w:val="20"/>
                <w:lang w:val="en-US"/>
              </w:rPr>
              <w:t>behaviors that</w:t>
            </w:r>
            <w:proofErr w:type="gramEnd"/>
            <w:r w:rsidRPr="00364B30">
              <w:rPr>
                <w:rFonts w:cs="Arial"/>
                <w:szCs w:val="20"/>
                <w:lang w:val="en-US"/>
              </w:rPr>
              <w:t xml:space="preserve">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756468" w:rsidP="00995133">
            <w:pPr>
              <w:rPr>
                <w:color w:val="0563C1"/>
                <w:u w:val="single"/>
                <w:lang w:val="en-US"/>
              </w:rPr>
            </w:pPr>
            <w:hyperlink r:id="rId154" w:history="1">
              <w:r w:rsidR="00364B30" w:rsidRPr="00364B30">
                <w:rPr>
                  <w:color w:val="0563C1"/>
                  <w:u w:val="single"/>
                  <w:lang w:val="en-US"/>
                </w:rPr>
                <w:t>Mental Health First Aid Kit | Childline</w:t>
              </w:r>
            </w:hyperlink>
          </w:p>
          <w:p w14:paraId="0D6B576C" w14:textId="77777777" w:rsidR="00364B30" w:rsidRPr="00364B30" w:rsidRDefault="00756468" w:rsidP="00995133">
            <w:pPr>
              <w:rPr>
                <w:szCs w:val="20"/>
                <w:lang w:val="en-US"/>
              </w:rPr>
            </w:pPr>
            <w:hyperlink r:id="rId155"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forced labour, slavery and </w:t>
            </w:r>
            <w:proofErr w:type="gramStart"/>
            <w:r w:rsidRPr="00364B30">
              <w:rPr>
                <w:rFonts w:eastAsia="Times New Roman" w:cs="Arial"/>
                <w:szCs w:val="20"/>
                <w:lang w:eastAsia="en-GB"/>
              </w:rPr>
              <w:t>servitude</w:t>
            </w:r>
            <w:proofErr w:type="gramEnd"/>
          </w:p>
          <w:p w14:paraId="07079221"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forced </w:t>
            </w:r>
            <w:proofErr w:type="gramStart"/>
            <w:r w:rsidRPr="00364B30">
              <w:rPr>
                <w:rFonts w:eastAsia="Times New Roman" w:cs="Arial"/>
                <w:szCs w:val="20"/>
                <w:lang w:eastAsia="en-GB"/>
              </w:rPr>
              <w:t>criminality</w:t>
            </w:r>
            <w:proofErr w:type="gramEnd"/>
          </w:p>
          <w:p w14:paraId="487DB1A3" w14:textId="77777777" w:rsidR="00364B30" w:rsidRPr="00364B30" w:rsidRDefault="00364B30">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756468" w:rsidP="00995133">
            <w:pPr>
              <w:rPr>
                <w:rFonts w:cs="Arial"/>
                <w:szCs w:val="20"/>
                <w:lang w:val="en-US"/>
              </w:rPr>
            </w:pPr>
            <w:hyperlink r:id="rId156" w:history="1">
              <w:r w:rsidR="00364B30" w:rsidRPr="00364B30">
                <w:rPr>
                  <w:color w:val="0563C1"/>
                  <w:u w:val="single"/>
                  <w:lang w:val="en-US"/>
                </w:rPr>
                <w:t>Modern slavery: how to identify and support victims - GOV.UK (www.gov.uk)</w:t>
              </w:r>
            </w:hyperlink>
          </w:p>
          <w:p w14:paraId="7321D58C" w14:textId="77777777" w:rsidR="00364B30" w:rsidRPr="00364B30" w:rsidRDefault="00756468" w:rsidP="00995133">
            <w:pPr>
              <w:rPr>
                <w:rFonts w:cs="Arial"/>
                <w:szCs w:val="20"/>
                <w:lang w:val="en-US"/>
              </w:rPr>
            </w:pPr>
            <w:hyperlink r:id="rId157"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756468" w:rsidP="00995133">
            <w:pPr>
              <w:rPr>
                <w:rFonts w:cs="Arial"/>
                <w:i/>
                <w:iCs/>
                <w:szCs w:val="20"/>
                <w:lang w:val="en-US"/>
              </w:rPr>
            </w:pPr>
            <w:hyperlink r:id="rId158" w:anchor="refer" w:history="1">
              <w:r w:rsidR="00364B30" w:rsidRPr="00364B30">
                <w:rPr>
                  <w:rFonts w:cs="Arial"/>
                  <w:color w:val="0563C1"/>
                  <w:szCs w:val="20"/>
                  <w:u w:val="single"/>
                  <w:lang w:val="en-US"/>
                </w:rPr>
                <w:t xml:space="preserve">5.3.6 Safeguarding Children from Abroad (including Children who are Victims of Trafficking and Unaccompanied </w:t>
              </w:r>
              <w:proofErr w:type="gramStart"/>
              <w:r w:rsidR="00364B30" w:rsidRPr="00364B30">
                <w:rPr>
                  <w:rFonts w:cs="Arial"/>
                  <w:color w:val="0563C1"/>
                  <w:szCs w:val="20"/>
                  <w:u w:val="single"/>
                  <w:lang w:val="en-US"/>
                </w:rPr>
                <w:t>Asylum Seeking</w:t>
              </w:r>
              <w:proofErr w:type="gramEnd"/>
              <w:r w:rsidR="00364B30" w:rsidRPr="00364B30">
                <w:rPr>
                  <w:rFonts w:cs="Arial"/>
                  <w:color w:val="0563C1"/>
                  <w:szCs w:val="20"/>
                  <w:u w:val="single"/>
                  <w:lang w:val="en-US"/>
                </w:rPr>
                <w:t xml:space="preserve">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w:t>
            </w:r>
            <w:proofErr w:type="gramStart"/>
            <w:r w:rsidRPr="00364B30">
              <w:rPr>
                <w:rFonts w:eastAsia="Times New Roman" w:cs="Arial"/>
                <w:szCs w:val="20"/>
                <w:lang w:eastAsia="en-GB"/>
              </w:rPr>
              <w:t>forces</w:t>
            </w:r>
            <w:proofErr w:type="gramEnd"/>
          </w:p>
          <w:p w14:paraId="31922507" w14:textId="77777777" w:rsidR="00364B30" w:rsidRPr="00364B30" w:rsidRDefault="00364B30">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Radicalisation refers to the process by which a person comes to support terrorism and extremist ideologies associated with terrorist </w:t>
            </w:r>
            <w:proofErr w:type="gramStart"/>
            <w:r w:rsidRPr="00364B30">
              <w:rPr>
                <w:rFonts w:eastAsia="Times New Roman" w:cs="Arial"/>
                <w:szCs w:val="20"/>
                <w:lang w:eastAsia="en-GB"/>
              </w:rPr>
              <w:t>groups</w:t>
            </w:r>
            <w:proofErr w:type="gramEnd"/>
          </w:p>
          <w:p w14:paraId="4EA34B51" w14:textId="77777777" w:rsidR="00364B30" w:rsidRPr="00364B30" w:rsidRDefault="00364B30">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756468"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756468" w:rsidP="00995133">
            <w:pPr>
              <w:rPr>
                <w:rFonts w:cs="Arial"/>
                <w:szCs w:val="20"/>
                <w:lang w:val="en-US"/>
              </w:rPr>
            </w:pPr>
            <w:hyperlink r:id="rId159"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756468" w:rsidP="00995133">
            <w:pPr>
              <w:rPr>
                <w:rFonts w:cs="Arial"/>
                <w:szCs w:val="20"/>
                <w:lang w:val="en-US"/>
              </w:rPr>
            </w:pPr>
            <w:hyperlink r:id="rId160"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756468"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 xml:space="preserve">Children who are victims of sexual violence and sexual harassment will likely find the experience stressful and distressing. This will, </w:t>
            </w:r>
            <w:proofErr w:type="gramStart"/>
            <w:r w:rsidRPr="00364B30">
              <w:rPr>
                <w:lang w:val="en-US"/>
              </w:rPr>
              <w:t>in all likelihood</w:t>
            </w:r>
            <w:proofErr w:type="gramEnd"/>
            <w:r w:rsidRPr="00364B30">
              <w:rPr>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756468" w:rsidP="00995133">
            <w:pPr>
              <w:rPr>
                <w:rFonts w:cs="Arial"/>
                <w:i/>
                <w:iCs/>
                <w:szCs w:val="20"/>
                <w:lang w:val="en-US"/>
              </w:rPr>
            </w:pPr>
            <w:hyperlink r:id="rId161"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756468" w:rsidP="00995133">
            <w:pPr>
              <w:rPr>
                <w:rFonts w:cs="Arial"/>
                <w:szCs w:val="20"/>
                <w:lang w:val="en-US"/>
              </w:rPr>
            </w:pPr>
            <w:hyperlink r:id="rId162" w:history="1">
              <w:r w:rsidR="00364B30" w:rsidRPr="00364B30">
                <w:rPr>
                  <w:rFonts w:cs="Arial"/>
                  <w:color w:val="0563C1"/>
                  <w:szCs w:val="20"/>
                  <w:u w:val="single"/>
                  <w:lang w:val="en-US"/>
                </w:rPr>
                <w:t>[Title] (publishing.service.gov.uk)</w:t>
              </w:r>
            </w:hyperlink>
          </w:p>
          <w:p w14:paraId="76F0B8CB" w14:textId="77777777" w:rsidR="00364B30" w:rsidRPr="00364B30" w:rsidRDefault="00756468" w:rsidP="00995133">
            <w:pPr>
              <w:rPr>
                <w:rFonts w:cs="Arial"/>
                <w:color w:val="0563C1"/>
                <w:szCs w:val="20"/>
                <w:u w:val="single"/>
                <w:lang w:val="en-US"/>
              </w:rPr>
            </w:pPr>
            <w:hyperlink r:id="rId163"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proofErr w:type="gramStart"/>
            <w:r w:rsidRPr="00E147A4">
              <w:rPr>
                <w:rFonts w:ascii="Arial" w:hAnsi="Arial" w:cs="Arial"/>
                <w:sz w:val="20"/>
                <w:szCs w:val="16"/>
              </w:rPr>
              <w:lastRenderedPageBreak/>
              <w:t>groups</w:t>
            </w:r>
            <w:proofErr w:type="gramEnd"/>
          </w:p>
          <w:p w14:paraId="0200C921"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pPr>
              <w:pStyle w:val="ListParagraph"/>
              <w:numPr>
                <w:ilvl w:val="0"/>
                <w:numId w:val="35"/>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756468"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756468" w:rsidP="00995133">
            <w:pPr>
              <w:rPr>
                <w:rFonts w:cs="Arial"/>
                <w:i/>
                <w:iCs/>
                <w:szCs w:val="20"/>
                <w:lang w:val="en-US"/>
              </w:rPr>
            </w:pPr>
            <w:hyperlink r:id="rId164"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756468" w:rsidP="00995133">
            <w:pPr>
              <w:rPr>
                <w:rFonts w:cs="Arial"/>
                <w:szCs w:val="20"/>
                <w:lang w:val="en-US"/>
              </w:rPr>
            </w:pPr>
            <w:hyperlink r:id="rId165"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756468" w:rsidP="00995133">
            <w:pPr>
              <w:rPr>
                <w:color w:val="0563C1"/>
                <w:u w:val="single"/>
                <w:lang w:val="en-US"/>
              </w:rPr>
            </w:pPr>
            <w:hyperlink r:id="rId166" w:history="1">
              <w:r w:rsidR="00364B30" w:rsidRPr="00364B30">
                <w:rPr>
                  <w:color w:val="0563C1"/>
                  <w:u w:val="single"/>
                  <w:lang w:val="en-US"/>
                </w:rPr>
                <w:t>Child Abuse Linked to Faith or Belief – National FGM Centre</w:t>
              </w:r>
            </w:hyperlink>
          </w:p>
          <w:p w14:paraId="79C25863" w14:textId="77777777" w:rsidR="00364B30" w:rsidRPr="00364B30" w:rsidRDefault="00756468" w:rsidP="00995133">
            <w:pPr>
              <w:rPr>
                <w:color w:val="0563C1"/>
                <w:u w:val="single"/>
                <w:lang w:val="en-US"/>
              </w:rPr>
            </w:pPr>
            <w:hyperlink r:id="rId167" w:history="1">
              <w:r w:rsidR="00364B30" w:rsidRPr="00364B30">
                <w:rPr>
                  <w:color w:val="0563C1"/>
                  <w:u w:val="single"/>
                  <w:lang w:val="en-US"/>
                </w:rPr>
                <w:t xml:space="preserve">Female genital mutilation, </w:t>
              </w:r>
              <w:proofErr w:type="spellStart"/>
              <w:proofErr w:type="gramStart"/>
              <w:r w:rsidR="00364B30" w:rsidRPr="00364B30">
                <w:rPr>
                  <w:color w:val="0563C1"/>
                  <w:u w:val="single"/>
                  <w:lang w:val="en-US"/>
                </w:rPr>
                <w:t>honour</w:t>
              </w:r>
              <w:proofErr w:type="spellEnd"/>
              <w:r w:rsidR="00364B30" w:rsidRPr="00364B30">
                <w:rPr>
                  <w:color w:val="0563C1"/>
                  <w:u w:val="single"/>
                  <w:lang w:val="en-US"/>
                </w:rPr>
                <w:t xml:space="preserve"> based</w:t>
              </w:r>
              <w:proofErr w:type="gramEnd"/>
              <w:r w:rsidR="00364B30" w:rsidRPr="00364B30">
                <w:rPr>
                  <w:color w:val="0563C1"/>
                  <w:u w:val="single"/>
                  <w:lang w:val="en-US"/>
                </w:rPr>
                <w:t xml:space="preserve">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one entered into without the full and free consent of one or both </w:t>
            </w:r>
            <w:proofErr w:type="gramStart"/>
            <w:r w:rsidRPr="00364B30">
              <w:rPr>
                <w:rFonts w:eastAsia="Times New Roman" w:cs="Arial"/>
                <w:szCs w:val="20"/>
                <w:lang w:eastAsia="en-GB"/>
              </w:rPr>
              <w:t>parties</w:t>
            </w:r>
            <w:proofErr w:type="gramEnd"/>
          </w:p>
          <w:p w14:paraId="5ABEE94F" w14:textId="77777777" w:rsidR="00364B30" w:rsidRPr="00364B30" w:rsidRDefault="00364B30">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and where violence, threats or any other form of coercion is used to cause a person to enter into a </w:t>
            </w:r>
            <w:proofErr w:type="gramStart"/>
            <w:r w:rsidRPr="00364B30">
              <w:rPr>
                <w:rFonts w:eastAsia="Times New Roman" w:cs="Arial"/>
                <w:szCs w:val="20"/>
                <w:lang w:eastAsia="en-GB"/>
              </w:rPr>
              <w:t>marriage</w:t>
            </w:r>
            <w:proofErr w:type="gramEnd"/>
          </w:p>
          <w:p w14:paraId="69095AA2" w14:textId="77777777" w:rsidR="00364B30" w:rsidRPr="00364B30" w:rsidRDefault="00364B30">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756468"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756468" w:rsidP="00995133">
            <w:pPr>
              <w:rPr>
                <w:rFonts w:cs="Arial"/>
                <w:color w:val="0563C1"/>
                <w:szCs w:val="20"/>
                <w:u w:val="single"/>
                <w:lang w:val="en-US"/>
              </w:rPr>
            </w:pPr>
            <w:hyperlink r:id="rId168"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756468" w:rsidP="00995133">
            <w:pPr>
              <w:rPr>
                <w:rFonts w:cs="Arial"/>
                <w:szCs w:val="20"/>
                <w:lang w:val="en-US"/>
              </w:rPr>
            </w:pPr>
            <w:hyperlink r:id="rId169" w:history="1">
              <w:r w:rsidR="00364B30" w:rsidRPr="00364B30">
                <w:rPr>
                  <w:rFonts w:cs="Arial"/>
                  <w:color w:val="0563C1"/>
                  <w:szCs w:val="20"/>
                  <w:u w:val="single"/>
                  <w:lang w:val="en-US"/>
                </w:rPr>
                <w:t>Forced marriage | Childline</w:t>
              </w:r>
            </w:hyperlink>
          </w:p>
        </w:tc>
      </w:tr>
      <w:bookmarkEnd w:id="87"/>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95B8" w14:textId="77777777" w:rsidR="00FF097E" w:rsidRDefault="00FF097E" w:rsidP="001438D3">
      <w:pPr>
        <w:spacing w:after="0"/>
      </w:pPr>
      <w:r>
        <w:separator/>
      </w:r>
    </w:p>
  </w:endnote>
  <w:endnote w:type="continuationSeparator" w:id="0">
    <w:p w14:paraId="6D63C3BA" w14:textId="77777777" w:rsidR="00FF097E" w:rsidRDefault="00FF097E" w:rsidP="001438D3">
      <w:pPr>
        <w:spacing w:after="0"/>
      </w:pPr>
      <w:r>
        <w:continuationSeparator/>
      </w:r>
    </w:p>
  </w:endnote>
  <w:endnote w:type="continuationNotice" w:id="1">
    <w:p w14:paraId="0EDEF8E8" w14:textId="77777777" w:rsidR="00FF097E" w:rsidRDefault="00FF0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4EA2" w14:textId="77777777" w:rsidR="00FF01D9" w:rsidRDefault="00FF0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E61C" w14:textId="77777777" w:rsidR="00FF01D9" w:rsidRDefault="00FF0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3BC0" w14:textId="77777777" w:rsidR="00FF097E" w:rsidRDefault="00FF097E" w:rsidP="001438D3">
      <w:pPr>
        <w:spacing w:after="0"/>
      </w:pPr>
      <w:r>
        <w:separator/>
      </w:r>
    </w:p>
  </w:footnote>
  <w:footnote w:type="continuationSeparator" w:id="0">
    <w:p w14:paraId="7B5A73D5" w14:textId="77777777" w:rsidR="00FF097E" w:rsidRDefault="00FF097E" w:rsidP="001438D3">
      <w:pPr>
        <w:spacing w:after="0"/>
      </w:pPr>
      <w:r>
        <w:continuationSeparator/>
      </w:r>
    </w:p>
  </w:footnote>
  <w:footnote w:type="continuationNotice" w:id="1">
    <w:p w14:paraId="121C9D12" w14:textId="77777777" w:rsidR="00FF097E" w:rsidRDefault="00FF09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BC0C" w14:textId="77777777" w:rsidR="00FF01D9" w:rsidRDefault="00FF0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4A1" w14:textId="1AB89E6E" w:rsidR="00FF01D9" w:rsidRDefault="00FF0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C0E4" w14:textId="77777777" w:rsidR="00FF01D9" w:rsidRDefault="00FF0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27912820"/>
    <w:multiLevelType w:val="hybridMultilevel"/>
    <w:tmpl w:val="40DCC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31"/>
  </w:num>
  <w:num w:numId="2" w16cid:durableId="785001153">
    <w:abstractNumId w:val="3"/>
  </w:num>
  <w:num w:numId="3" w16cid:durableId="435101721">
    <w:abstractNumId w:val="5"/>
  </w:num>
  <w:num w:numId="4" w16cid:durableId="285741492">
    <w:abstractNumId w:val="2"/>
  </w:num>
  <w:num w:numId="5" w16cid:durableId="329218197">
    <w:abstractNumId w:val="13"/>
  </w:num>
  <w:num w:numId="6" w16cid:durableId="979648856">
    <w:abstractNumId w:val="0"/>
  </w:num>
  <w:num w:numId="7" w16cid:durableId="2093548289">
    <w:abstractNumId w:val="27"/>
  </w:num>
  <w:num w:numId="8" w16cid:durableId="1615743782">
    <w:abstractNumId w:val="15"/>
  </w:num>
  <w:num w:numId="9" w16cid:durableId="909580598">
    <w:abstractNumId w:val="1"/>
  </w:num>
  <w:num w:numId="10" w16cid:durableId="1724448875">
    <w:abstractNumId w:val="9"/>
  </w:num>
  <w:num w:numId="11" w16cid:durableId="423841111">
    <w:abstractNumId w:val="21"/>
  </w:num>
  <w:num w:numId="12" w16cid:durableId="1347900843">
    <w:abstractNumId w:val="19"/>
  </w:num>
  <w:num w:numId="13" w16cid:durableId="1747728328">
    <w:abstractNumId w:val="17"/>
  </w:num>
  <w:num w:numId="14" w16cid:durableId="1599026926">
    <w:abstractNumId w:val="18"/>
  </w:num>
  <w:num w:numId="15" w16cid:durableId="651981440">
    <w:abstractNumId w:val="26"/>
  </w:num>
  <w:num w:numId="16" w16cid:durableId="2031255238">
    <w:abstractNumId w:val="11"/>
  </w:num>
  <w:num w:numId="17" w16cid:durableId="936475687">
    <w:abstractNumId w:val="25"/>
  </w:num>
  <w:num w:numId="18" w16cid:durableId="753166810">
    <w:abstractNumId w:val="8"/>
  </w:num>
  <w:num w:numId="19" w16cid:durableId="521944339">
    <w:abstractNumId w:val="14"/>
  </w:num>
  <w:num w:numId="20" w16cid:durableId="1245147796">
    <w:abstractNumId w:val="30"/>
  </w:num>
  <w:num w:numId="21" w16cid:durableId="1741246042">
    <w:abstractNumId w:val="34"/>
  </w:num>
  <w:num w:numId="22" w16cid:durableId="584804689">
    <w:abstractNumId w:val="22"/>
  </w:num>
  <w:num w:numId="23" w16cid:durableId="193344073">
    <w:abstractNumId w:val="16"/>
  </w:num>
  <w:num w:numId="24" w16cid:durableId="1493327326">
    <w:abstractNumId w:val="7"/>
  </w:num>
  <w:num w:numId="25" w16cid:durableId="501940594">
    <w:abstractNumId w:val="4"/>
  </w:num>
  <w:num w:numId="26" w16cid:durableId="692877232">
    <w:abstractNumId w:val="35"/>
  </w:num>
  <w:num w:numId="27" w16cid:durableId="1445534299">
    <w:abstractNumId w:val="6"/>
  </w:num>
  <w:num w:numId="28" w16cid:durableId="1609658997">
    <w:abstractNumId w:val="23"/>
  </w:num>
  <w:num w:numId="29" w16cid:durableId="1390109543">
    <w:abstractNumId w:val="12"/>
  </w:num>
  <w:num w:numId="30" w16cid:durableId="1094546532">
    <w:abstractNumId w:val="20"/>
  </w:num>
  <w:num w:numId="31" w16cid:durableId="2058893453">
    <w:abstractNumId w:val="28"/>
  </w:num>
  <w:num w:numId="32" w16cid:durableId="854997814">
    <w:abstractNumId w:val="29"/>
  </w:num>
  <w:num w:numId="33" w16cid:durableId="1500802702">
    <w:abstractNumId w:val="33"/>
  </w:num>
  <w:num w:numId="34" w16cid:durableId="1100371111">
    <w:abstractNumId w:val="24"/>
  </w:num>
  <w:num w:numId="35" w16cid:durableId="132677277">
    <w:abstractNumId w:val="32"/>
  </w:num>
  <w:num w:numId="36" w16cid:durableId="204112390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5DFB"/>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69E"/>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87E1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B2A"/>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32A"/>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86E2C"/>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4F3B"/>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DDA"/>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BF6"/>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06FE"/>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2C66"/>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437"/>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468"/>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1C1"/>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103"/>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3EA6"/>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67FF"/>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216"/>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67E9E"/>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58A"/>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2ADE"/>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5160"/>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215"/>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6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1D9"/>
    <w:rsid w:val="00FF097B"/>
    <w:rsid w:val="00FF097E"/>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8"/>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9"/>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ink-text">
    <w:name w:val="link-text"/>
    <w:basedOn w:val="Normal"/>
    <w:rsid w:val="00D7658A"/>
    <w:pPr>
      <w:spacing w:before="100" w:beforeAutospacing="1" w:after="100" w:afterAutospacing="1"/>
    </w:pPr>
    <w:rPr>
      <w:rFonts w:ascii="Times New Roman" w:eastAsia="Times New Roman" w:hAnsi="Times New Roman"/>
      <w:sz w:val="24"/>
      <w:lang w:eastAsia="en-GB"/>
    </w:rPr>
  </w:style>
  <w:style w:type="character" w:customStyle="1" w:styleId="BodyTextChar">
    <w:name w:val="Body Text Char"/>
    <w:basedOn w:val="DefaultParagraphFont"/>
    <w:link w:val="BodyText"/>
    <w:rsid w:val="00756468"/>
    <w:rPr>
      <w:rFonts w:ascii="Arial" w:hAnsi="Arial"/>
    </w:rPr>
  </w:style>
  <w:style w:type="paragraph" w:styleId="BodyText">
    <w:name w:val="Body Text"/>
    <w:link w:val="BodyTextChar"/>
    <w:rsid w:val="00756468"/>
    <w:pPr>
      <w:spacing w:after="200" w:line="240" w:lineRule="auto"/>
    </w:pPr>
    <w:rPr>
      <w:rFonts w:ascii="Arial" w:hAnsi="Arial"/>
    </w:rPr>
  </w:style>
  <w:style w:type="character" w:customStyle="1" w:styleId="BodyTextChar1">
    <w:name w:val="Body Text Char1"/>
    <w:basedOn w:val="DefaultParagraphFont"/>
    <w:uiPriority w:val="99"/>
    <w:semiHidden/>
    <w:rsid w:val="00756468"/>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2288891">
      <w:bodyDiv w:val="1"/>
      <w:marLeft w:val="0"/>
      <w:marRight w:val="0"/>
      <w:marTop w:val="0"/>
      <w:marBottom w:val="0"/>
      <w:divBdr>
        <w:top w:val="none" w:sz="0" w:space="0" w:color="auto"/>
        <w:left w:val="none" w:sz="0" w:space="0" w:color="auto"/>
        <w:bottom w:val="none" w:sz="0" w:space="0" w:color="auto"/>
        <w:right w:val="none" w:sz="0" w:space="0" w:color="auto"/>
      </w:divBdr>
      <w:divsChild>
        <w:div w:id="1572621530">
          <w:marLeft w:val="0"/>
          <w:marRight w:val="0"/>
          <w:marTop w:val="0"/>
          <w:marBottom w:val="0"/>
          <w:divBdr>
            <w:top w:val="none" w:sz="0" w:space="0" w:color="auto"/>
            <w:left w:val="none" w:sz="0" w:space="0" w:color="auto"/>
            <w:bottom w:val="none" w:sz="0" w:space="0" w:color="auto"/>
            <w:right w:val="none" w:sz="0" w:space="0" w:color="auto"/>
          </w:divBdr>
        </w:div>
        <w:div w:id="1690402088">
          <w:marLeft w:val="0"/>
          <w:marRight w:val="0"/>
          <w:marTop w:val="0"/>
          <w:marBottom w:val="0"/>
          <w:divBdr>
            <w:top w:val="none" w:sz="0" w:space="0" w:color="auto"/>
            <w:left w:val="none" w:sz="0" w:space="0" w:color="auto"/>
            <w:bottom w:val="none" w:sz="0" w:space="0" w:color="auto"/>
            <w:right w:val="none" w:sz="0" w:space="0" w:color="auto"/>
          </w:divBdr>
        </w:div>
        <w:div w:id="45227175">
          <w:marLeft w:val="0"/>
          <w:marRight w:val="0"/>
          <w:marTop w:val="0"/>
          <w:marBottom w:val="0"/>
          <w:divBdr>
            <w:top w:val="none" w:sz="0" w:space="0" w:color="auto"/>
            <w:left w:val="none" w:sz="0" w:space="0" w:color="auto"/>
            <w:bottom w:val="none" w:sz="0" w:space="0" w:color="auto"/>
            <w:right w:val="none" w:sz="0" w:space="0" w:color="auto"/>
          </w:divBdr>
        </w:div>
        <w:div w:id="244922847">
          <w:marLeft w:val="0"/>
          <w:marRight w:val="0"/>
          <w:marTop w:val="0"/>
          <w:marBottom w:val="0"/>
          <w:divBdr>
            <w:top w:val="none" w:sz="0" w:space="0" w:color="auto"/>
            <w:left w:val="none" w:sz="0" w:space="0" w:color="auto"/>
            <w:bottom w:val="none" w:sz="0" w:space="0" w:color="auto"/>
            <w:right w:val="none" w:sz="0" w:space="0" w:color="auto"/>
          </w:divBdr>
        </w:div>
        <w:div w:id="1423379650">
          <w:marLeft w:val="0"/>
          <w:marRight w:val="0"/>
          <w:marTop w:val="0"/>
          <w:marBottom w:val="0"/>
          <w:divBdr>
            <w:top w:val="none" w:sz="0" w:space="0" w:color="auto"/>
            <w:left w:val="none" w:sz="0" w:space="0" w:color="auto"/>
            <w:bottom w:val="none" w:sz="0" w:space="0" w:color="auto"/>
            <w:right w:val="none" w:sz="0" w:space="0" w:color="auto"/>
          </w:divBdr>
        </w:div>
        <w:div w:id="221066081">
          <w:marLeft w:val="0"/>
          <w:marRight w:val="0"/>
          <w:marTop w:val="0"/>
          <w:marBottom w:val="0"/>
          <w:divBdr>
            <w:top w:val="none" w:sz="0" w:space="0" w:color="auto"/>
            <w:left w:val="none" w:sz="0" w:space="0" w:color="auto"/>
            <w:bottom w:val="none" w:sz="0" w:space="0" w:color="auto"/>
            <w:right w:val="none" w:sz="0" w:space="0" w:color="auto"/>
          </w:divBdr>
        </w:div>
        <w:div w:id="2078899624">
          <w:marLeft w:val="0"/>
          <w:marRight w:val="0"/>
          <w:marTop w:val="0"/>
          <w:marBottom w:val="0"/>
          <w:divBdr>
            <w:top w:val="none" w:sz="0" w:space="0" w:color="auto"/>
            <w:left w:val="none" w:sz="0" w:space="0" w:color="auto"/>
            <w:bottom w:val="none" w:sz="0" w:space="0" w:color="auto"/>
            <w:right w:val="none" w:sz="0" w:space="0" w:color="auto"/>
          </w:divBdr>
        </w:div>
        <w:div w:id="1756321161">
          <w:marLeft w:val="0"/>
          <w:marRight w:val="0"/>
          <w:marTop w:val="0"/>
          <w:marBottom w:val="0"/>
          <w:divBdr>
            <w:top w:val="none" w:sz="0" w:space="0" w:color="auto"/>
            <w:left w:val="none" w:sz="0" w:space="0" w:color="auto"/>
            <w:bottom w:val="none" w:sz="0" w:space="0" w:color="auto"/>
            <w:right w:val="none" w:sz="0" w:space="0" w:color="auto"/>
          </w:divBdr>
        </w:div>
        <w:div w:id="222832098">
          <w:marLeft w:val="0"/>
          <w:marRight w:val="0"/>
          <w:marTop w:val="0"/>
          <w:marBottom w:val="0"/>
          <w:divBdr>
            <w:top w:val="none" w:sz="0" w:space="0" w:color="auto"/>
            <w:left w:val="none" w:sz="0" w:space="0" w:color="auto"/>
            <w:bottom w:val="none" w:sz="0" w:space="0" w:color="auto"/>
            <w:right w:val="none" w:sz="0" w:space="0" w:color="auto"/>
          </w:divBdr>
        </w:div>
        <w:div w:id="1302421906">
          <w:marLeft w:val="0"/>
          <w:marRight w:val="0"/>
          <w:marTop w:val="0"/>
          <w:marBottom w:val="0"/>
          <w:divBdr>
            <w:top w:val="none" w:sz="0" w:space="0" w:color="auto"/>
            <w:left w:val="none" w:sz="0" w:space="0" w:color="auto"/>
            <w:bottom w:val="none" w:sz="0" w:space="0" w:color="auto"/>
            <w:right w:val="none" w:sz="0" w:space="0" w:color="auto"/>
          </w:divBdr>
        </w:div>
        <w:div w:id="1235623657">
          <w:marLeft w:val="0"/>
          <w:marRight w:val="0"/>
          <w:marTop w:val="0"/>
          <w:marBottom w:val="0"/>
          <w:divBdr>
            <w:top w:val="none" w:sz="0" w:space="0" w:color="auto"/>
            <w:left w:val="none" w:sz="0" w:space="0" w:color="auto"/>
            <w:bottom w:val="none" w:sz="0" w:space="0" w:color="auto"/>
            <w:right w:val="none" w:sz="0" w:space="0" w:color="auto"/>
          </w:divBdr>
        </w:div>
        <w:div w:id="33970213">
          <w:marLeft w:val="0"/>
          <w:marRight w:val="0"/>
          <w:marTop w:val="0"/>
          <w:marBottom w:val="0"/>
          <w:divBdr>
            <w:top w:val="none" w:sz="0" w:space="0" w:color="auto"/>
            <w:left w:val="none" w:sz="0" w:space="0" w:color="auto"/>
            <w:bottom w:val="none" w:sz="0" w:space="0" w:color="auto"/>
            <w:right w:val="none" w:sz="0" w:space="0" w:color="auto"/>
          </w:divBdr>
        </w:div>
        <w:div w:id="1196624383">
          <w:marLeft w:val="0"/>
          <w:marRight w:val="0"/>
          <w:marTop w:val="0"/>
          <w:marBottom w:val="0"/>
          <w:divBdr>
            <w:top w:val="none" w:sz="0" w:space="0" w:color="auto"/>
            <w:left w:val="none" w:sz="0" w:space="0" w:color="auto"/>
            <w:bottom w:val="none" w:sz="0" w:space="0" w:color="auto"/>
            <w:right w:val="none" w:sz="0" w:space="0" w:color="auto"/>
          </w:divBdr>
        </w:div>
        <w:div w:id="682052405">
          <w:marLeft w:val="0"/>
          <w:marRight w:val="0"/>
          <w:marTop w:val="0"/>
          <w:marBottom w:val="0"/>
          <w:divBdr>
            <w:top w:val="none" w:sz="0" w:space="0" w:color="auto"/>
            <w:left w:val="none" w:sz="0" w:space="0" w:color="auto"/>
            <w:bottom w:val="none" w:sz="0" w:space="0" w:color="auto"/>
            <w:right w:val="none" w:sz="0" w:space="0" w:color="auto"/>
          </w:divBdr>
        </w:div>
        <w:div w:id="1799839508">
          <w:marLeft w:val="0"/>
          <w:marRight w:val="0"/>
          <w:marTop w:val="0"/>
          <w:marBottom w:val="0"/>
          <w:divBdr>
            <w:top w:val="none" w:sz="0" w:space="0" w:color="auto"/>
            <w:left w:val="none" w:sz="0" w:space="0" w:color="auto"/>
            <w:bottom w:val="none" w:sz="0" w:space="0" w:color="auto"/>
            <w:right w:val="none" w:sz="0" w:space="0" w:color="auto"/>
          </w:divBdr>
        </w:div>
        <w:div w:id="1073090705">
          <w:marLeft w:val="0"/>
          <w:marRight w:val="0"/>
          <w:marTop w:val="0"/>
          <w:marBottom w:val="0"/>
          <w:divBdr>
            <w:top w:val="none" w:sz="0" w:space="0" w:color="auto"/>
            <w:left w:val="none" w:sz="0" w:space="0" w:color="auto"/>
            <w:bottom w:val="none" w:sz="0" w:space="0" w:color="auto"/>
            <w:right w:val="none" w:sz="0" w:space="0" w:color="auto"/>
          </w:divBdr>
        </w:div>
        <w:div w:id="988248403">
          <w:marLeft w:val="0"/>
          <w:marRight w:val="0"/>
          <w:marTop w:val="0"/>
          <w:marBottom w:val="0"/>
          <w:divBdr>
            <w:top w:val="none" w:sz="0" w:space="0" w:color="auto"/>
            <w:left w:val="none" w:sz="0" w:space="0" w:color="auto"/>
            <w:bottom w:val="none" w:sz="0" w:space="0" w:color="auto"/>
            <w:right w:val="none" w:sz="0" w:space="0" w:color="auto"/>
          </w:divBdr>
        </w:div>
        <w:div w:id="1495413298">
          <w:marLeft w:val="0"/>
          <w:marRight w:val="0"/>
          <w:marTop w:val="0"/>
          <w:marBottom w:val="0"/>
          <w:divBdr>
            <w:top w:val="none" w:sz="0" w:space="0" w:color="auto"/>
            <w:left w:val="none" w:sz="0" w:space="0" w:color="auto"/>
            <w:bottom w:val="none" w:sz="0" w:space="0" w:color="auto"/>
            <w:right w:val="none" w:sz="0" w:space="0" w:color="auto"/>
          </w:divBdr>
        </w:div>
        <w:div w:id="464664606">
          <w:marLeft w:val="0"/>
          <w:marRight w:val="0"/>
          <w:marTop w:val="0"/>
          <w:marBottom w:val="0"/>
          <w:divBdr>
            <w:top w:val="none" w:sz="0" w:space="0" w:color="auto"/>
            <w:left w:val="none" w:sz="0" w:space="0" w:color="auto"/>
            <w:bottom w:val="none" w:sz="0" w:space="0" w:color="auto"/>
            <w:right w:val="none" w:sz="0" w:space="0" w:color="auto"/>
          </w:divBdr>
        </w:div>
        <w:div w:id="779299483">
          <w:marLeft w:val="0"/>
          <w:marRight w:val="0"/>
          <w:marTop w:val="0"/>
          <w:marBottom w:val="0"/>
          <w:divBdr>
            <w:top w:val="none" w:sz="0" w:space="0" w:color="auto"/>
            <w:left w:val="none" w:sz="0" w:space="0" w:color="auto"/>
            <w:bottom w:val="none" w:sz="0" w:space="0" w:color="auto"/>
            <w:right w:val="none" w:sz="0" w:space="0" w:color="auto"/>
          </w:divBdr>
        </w:div>
        <w:div w:id="1830093200">
          <w:marLeft w:val="0"/>
          <w:marRight w:val="0"/>
          <w:marTop w:val="0"/>
          <w:marBottom w:val="0"/>
          <w:divBdr>
            <w:top w:val="none" w:sz="0" w:space="0" w:color="auto"/>
            <w:left w:val="none" w:sz="0" w:space="0" w:color="auto"/>
            <w:bottom w:val="none" w:sz="0" w:space="0" w:color="auto"/>
            <w:right w:val="none" w:sz="0" w:space="0" w:color="auto"/>
          </w:divBdr>
        </w:div>
        <w:div w:id="1920022609">
          <w:marLeft w:val="0"/>
          <w:marRight w:val="0"/>
          <w:marTop w:val="0"/>
          <w:marBottom w:val="0"/>
          <w:divBdr>
            <w:top w:val="none" w:sz="0" w:space="0" w:color="auto"/>
            <w:left w:val="none" w:sz="0" w:space="0" w:color="auto"/>
            <w:bottom w:val="none" w:sz="0" w:space="0" w:color="auto"/>
            <w:right w:val="none" w:sz="0" w:space="0" w:color="auto"/>
          </w:divBdr>
        </w:div>
        <w:div w:id="1156654666">
          <w:marLeft w:val="0"/>
          <w:marRight w:val="0"/>
          <w:marTop w:val="0"/>
          <w:marBottom w:val="0"/>
          <w:divBdr>
            <w:top w:val="none" w:sz="0" w:space="0" w:color="auto"/>
            <w:left w:val="none" w:sz="0" w:space="0" w:color="auto"/>
            <w:bottom w:val="none" w:sz="0" w:space="0" w:color="auto"/>
            <w:right w:val="none" w:sz="0" w:space="0" w:color="auto"/>
          </w:divBdr>
        </w:div>
        <w:div w:id="75635482">
          <w:marLeft w:val="0"/>
          <w:marRight w:val="0"/>
          <w:marTop w:val="0"/>
          <w:marBottom w:val="0"/>
          <w:divBdr>
            <w:top w:val="none" w:sz="0" w:space="0" w:color="auto"/>
            <w:left w:val="none" w:sz="0" w:space="0" w:color="auto"/>
            <w:bottom w:val="none" w:sz="0" w:space="0" w:color="auto"/>
            <w:right w:val="none" w:sz="0" w:space="0" w:color="auto"/>
          </w:divBdr>
        </w:div>
        <w:div w:id="1191263741">
          <w:marLeft w:val="0"/>
          <w:marRight w:val="0"/>
          <w:marTop w:val="0"/>
          <w:marBottom w:val="0"/>
          <w:divBdr>
            <w:top w:val="none" w:sz="0" w:space="0" w:color="auto"/>
            <w:left w:val="none" w:sz="0" w:space="0" w:color="auto"/>
            <w:bottom w:val="none" w:sz="0" w:space="0" w:color="auto"/>
            <w:right w:val="none" w:sz="0" w:space="0" w:color="auto"/>
          </w:divBdr>
        </w:div>
        <w:div w:id="923564540">
          <w:marLeft w:val="0"/>
          <w:marRight w:val="0"/>
          <w:marTop w:val="0"/>
          <w:marBottom w:val="0"/>
          <w:divBdr>
            <w:top w:val="none" w:sz="0" w:space="0" w:color="auto"/>
            <w:left w:val="none" w:sz="0" w:space="0" w:color="auto"/>
            <w:bottom w:val="none" w:sz="0" w:space="0" w:color="auto"/>
            <w:right w:val="none" w:sz="0" w:space="0" w:color="auto"/>
          </w:divBdr>
        </w:div>
      </w:divsChild>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cef.org/end-violence/how-talk-your-children-about-bullying"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mailto:0808%20800%205000" TargetMode="External"/><Relationship Id="rId63" Type="http://schemas.openxmlformats.org/officeDocument/2006/relationships/hyperlink" Target="https://www.hertfordshire.gov.uk/media-library/documents/childrens-services/hscb/professionals/continuum-of-needs-for-children-and-young-people.pdf" TargetMode="External"/><Relationship Id="rId84" Type="http://schemas.openxmlformats.org/officeDocument/2006/relationships/hyperlink" Target="https://www.hertfordshire.gov.uk/services/Childrens-social-care/Child-protection/Report-child-protection-concern.aspx" TargetMode="External"/><Relationship Id="rId138" Type="http://schemas.openxmlformats.org/officeDocument/2006/relationships/hyperlink" Target="https://assets.publishing.service.gov.uk/government/uploads/system/uploads/attachment_data/file/863323/HOCountyLinesGuidance_-_Sept2018.pdf" TargetMode="External"/><Relationship Id="rId159" Type="http://schemas.openxmlformats.org/officeDocument/2006/relationships/hyperlink" Target="https://thegrid.org.uk/safeguarding-and-child-protection/prevent-in-education" TargetMode="External"/><Relationship Id="rId170" Type="http://schemas.openxmlformats.org/officeDocument/2006/relationships/fontTable" Target="fontTable.xml"/><Relationship Id="rId107" Type="http://schemas.openxmlformats.org/officeDocument/2006/relationships/hyperlink" Target="https://thegrid.org.uk/"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eader" Target="header3.xml"/><Relationship Id="rId53" Type="http://schemas.openxmlformats.org/officeDocument/2006/relationships/hyperlink" Target="http://www.legislation.gov.uk/ukpga/1974/53" TargetMode="External"/><Relationship Id="rId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8" Type="http://schemas.openxmlformats.org/officeDocument/2006/relationships/hyperlink" Target="http://Upskirting:%20know%20your%20rights%20-%20GOV.UK%20(www.gov.uk)" TargetMode="External"/><Relationship Id="rId149" Type="http://schemas.openxmlformats.org/officeDocument/2006/relationships/hyperlink" Target="https://learning.nspcc.org.uk/media/2675/impact-domestic-abuse-children-young-people-from-voices-parents-carers-insight-briefing.pdf" TargetMode="External"/><Relationship Id="rId5" Type="http://schemas.openxmlformats.org/officeDocument/2006/relationships/webSettings" Target="webSettings.xml"/><Relationship Id="rId95" Type="http://schemas.openxmlformats.org/officeDocument/2006/relationships/image" Target="media/image3.png"/><Relationship Id="rId160" Type="http://schemas.openxmlformats.org/officeDocument/2006/relationships/hyperlink" Target="https://hertsscb.proceduresonline.com/chapters/p_prevent_guide.html?zoom_highlight=prevent"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mailto:help@nspcc.org.uk" TargetMode="External"/><Relationship Id="rId64" Type="http://schemas.openxmlformats.org/officeDocument/2006/relationships/hyperlink" Target="https://assets.publishing.service.gov.uk/government/uploads/system/uploads/attachment_data/file/942454/Working_together_to_safeguard_children_inter_agency_guidance.pdf" TargetMode="External"/><Relationship Id="rId118" Type="http://schemas.openxmlformats.org/officeDocument/2006/relationships/hyperlink" Target="https://hertsscb.proceduresonline.com/chapters/p_chil_abuse.html?zoom_highlight=bullying" TargetMode="External"/><Relationship Id="rId139" Type="http://schemas.openxmlformats.org/officeDocument/2006/relationships/hyperlink" Target="https://helpwithchildarrangements.service.justice.gov.uk/" TargetMode="External"/><Relationship Id="rId85" Type="http://schemas.openxmlformats.org/officeDocument/2006/relationships/hyperlink" Target="https://www.hertfordshire.gov.uk/services/childrens-social-care/child-protection/report-child-protection-concern.aspx" TargetMode="External"/><Relationship Id="rId150" Type="http://schemas.openxmlformats.org/officeDocument/2006/relationships/hyperlink" Target="https://hertsscb.proceduresonline.com/chapters/p_domestic_abuse.html?zoom_highlight=domestic" TargetMode="External"/><Relationship Id="rId171" Type="http://schemas.openxmlformats.org/officeDocument/2006/relationships/glossaryDocument" Target="glossary/document.xm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footer" Target="footer3.xml"/><Relationship Id="rId108" Type="http://schemas.openxmlformats.org/officeDocument/2006/relationships/hyperlink" Target="https://www.ncsc.gov.uk/cyberaware/home" TargetMode="External"/><Relationship Id="rId129" Type="http://schemas.openxmlformats.org/officeDocument/2006/relationships/hyperlink" Target="https://www.bbc.co.uk/news/magazine-17945000" TargetMode="External"/><Relationship Id="rId54" Type="http://schemas.openxmlformats.org/officeDocument/2006/relationships/hyperlink" Target="http://www.legislation.gov.uk/ukpga/2006/47/schedule/4" TargetMode="External"/><Relationship Id="rId70" Type="http://schemas.openxmlformats.org/officeDocument/2006/relationships/hyperlink" Target="https://hertsscb.proceduresonline.com/index.htm" TargetMode="External"/><Relationship Id="rId7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hertsscb.proceduresonline.com/chapters/p_manage_alleg.html" TargetMode="External"/><Relationship Id="rId140" Type="http://schemas.openxmlformats.org/officeDocument/2006/relationships/hyperlink" Target="https://www.cafcass.gov.uk/grown-ups/professionals/resources-for-professionals/" TargetMode="External"/><Relationship Id="rId145" Type="http://schemas.openxmlformats.org/officeDocument/2006/relationships/hyperlink" Target="https://www.gov.uk/guidance/meeting-digital-and-technology-standards-in-schools-and-colleges" TargetMode="External"/><Relationship Id="rId1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6" Type="http://schemas.openxmlformats.org/officeDocument/2006/relationships/hyperlink" Target="https://nationalfgmcentre.org.uk/calf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eader" Target="header1.xml"/><Relationship Id="rId49" Type="http://schemas.openxmlformats.org/officeDocument/2006/relationships/hyperlink" Target="http://www.legislation.gov.uk/ukpga/1989/41" TargetMode="External"/><Relationship Id="rId114" Type="http://schemas.openxmlformats.org/officeDocument/2006/relationships/hyperlink" Target="https://www.womensaid.org.uk/wp-content/uploads/2023/05/2008_Expect_Respect_LeafletEDITED-2.pdf" TargetMode="External"/><Relationship Id="rId119" Type="http://schemas.openxmlformats.org/officeDocument/2006/relationships/hyperlink" Target="https://hertsscb.proceduresonline.com/pdfs/safe_extended_bully.pdf?zoom_highlight=bullying" TargetMode="External"/><Relationship Id="rId44" Type="http://schemas.openxmlformats.org/officeDocument/2006/relationships/hyperlink" Target="https://www.gov.uk/government/publications/keeping-children-safe-in-education--2" TargetMode="External"/><Relationship Id="rId60" Type="http://schemas.openxmlformats.org/officeDocument/2006/relationships/hyperlink" Target="https://assets.publishing.service.gov.uk/government/uploads/system/uploads/attachment_data/file/419604/What_to_do_if_you_re_worried_a_child_is_being_abused.pdf" TargetMode="External"/><Relationship Id="rId65" Type="http://schemas.openxmlformats.org/officeDocument/2006/relationships/hyperlink" Target="https://hertsscb.proceduresonline.com/chapters/p_resolution_disagree.html" TargetMode="External"/><Relationship Id="rId81" Type="http://schemas.openxmlformats.org/officeDocument/2006/relationships/hyperlink" Target="https://www.hertfordshire.gov.uk/microsites/families-first/families-first.aspx" TargetMode="External"/><Relationship Id="rId86" Type="http://schemas.openxmlformats.org/officeDocument/2006/relationships/hyperlink" Target="https://www.gov.uk/report-child-abuse-to-local-council" TargetMode="External"/><Relationship Id="rId130" Type="http://schemas.openxmlformats.org/officeDocument/2006/relationships/hyperlink" Target="http://www.actionagainstabduction.org/" TargetMode="External"/><Relationship Id="rId135" Type="http://schemas.openxmlformats.org/officeDocument/2006/relationships/hyperlink" Target="https://www.thinkuknow.co.uk/" TargetMode="External"/><Relationship Id="rId151" Type="http://schemas.openxmlformats.org/officeDocument/2006/relationships/hyperlink" Target="https://www.citizensadvice.org.uk/housing/homelessness/" TargetMode="External"/><Relationship Id="rId156" Type="http://schemas.openxmlformats.org/officeDocument/2006/relationships/hyperlink" Target="https://www.gov.uk/government/publications/modern-slavery-how-to-identify-and-support-victims" TargetMode="External"/><Relationship Id="rId172" Type="http://schemas.openxmlformats.org/officeDocument/2006/relationships/theme" Target="theme/theme1.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mailto:mcurry@stvincent.herts.sch.uk" TargetMode="External"/><Relationship Id="rId109" Type="http://schemas.openxmlformats.org/officeDocument/2006/relationships/hyperlink" Target="https://www.nspcc.org.uk/what-is-child-abuse/types-of-abuse/bullying-and-cyberbullying/" TargetMode="External"/><Relationship Id="rId34" Type="http://schemas.openxmlformats.org/officeDocument/2006/relationships/hyperlink" Target="mailto:mcurry@stvincent.herts.sch.uk" TargetMode="External"/><Relationship Id="rId50" Type="http://schemas.openxmlformats.org/officeDocument/2006/relationships/hyperlink" Target="http://www.legislation.gov.uk/ukpga/2004/31/contents" TargetMode="External"/><Relationship Id="rId55" Type="http://schemas.openxmlformats.org/officeDocument/2006/relationships/hyperlink" Target="https://www.gov.uk/government/publications/prevent-duty-guidance" TargetMode="External"/><Relationship Id="rId76" Type="http://schemas.openxmlformats.org/officeDocument/2006/relationships/hyperlink" Target="https://www.gov.uk/guidance/meeting-digital-and-technology-standards-in-schools-and-colleges/filtering-and-monitoring-standards-for-schools-and-colleges"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4" Type="http://schemas.openxmlformats.org/officeDocument/2006/relationships/hyperlink" Target="http://www.stvincent.herts.sch.uk/si-policies.html" TargetMode="External"/><Relationship Id="rId120" Type="http://schemas.openxmlformats.org/officeDocument/2006/relationships/hyperlink" Target="https://learning.nspcc.org.uk/child-abuse-and-neglect/harmful-sexual-behaviour" TargetMode="External"/><Relationship Id="rId125" Type="http://schemas.openxmlformats.org/officeDocument/2006/relationships/hyperlink" Target="https://www.gov.uk/government/publications/review-of-sexual-abuse-in-schools-and-colleges/review-of-sexual-abuse-in-schools-and-colleges" TargetMode="External"/><Relationship Id="rId141" Type="http://schemas.openxmlformats.org/officeDocument/2006/relationships/hyperlink" Target="https://thegrid.org.uk/admissions-attendance-travel-to-school/attendance/children-missing-from-education" TargetMode="External"/><Relationship Id="rId146" Type="http://schemas.openxmlformats.org/officeDocument/2006/relationships/hyperlink" Target="https://www.nationalcrimeagency.gov.uk/cyber-choices" TargetMode="External"/><Relationship Id="rId167" Type="http://schemas.openxmlformats.org/officeDocument/2006/relationships/hyperlink" Target="https://thegrid.org.uk/safeguarding-and-child-protection/child-protection/specific-safeguarding-issues/female-genital-mutilation-honour-based-violence-and-forced-marriage"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2" Type="http://schemas.openxmlformats.org/officeDocument/2006/relationships/hyperlink" Target="https://www.gov.uk/government/publications/searching-screening-and-confiscation" TargetMode="External"/><Relationship Id="rId162" Type="http://schemas.openxmlformats.org/officeDocument/2006/relationships/hyperlink" Target="https://assets.publishing.service.gov.uk/government/uploads/system/uploads/attachment_data/file/1002873/2021-07-12_Sexual_Harassment_Report_FINAL.pdf"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mailto:LADO.Referral@hertfordshire.gov.uk"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www.legislation.gov.uk/uksi/2018/794/contents/made" TargetMode="External"/><Relationship Id="rId8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10" Type="http://schemas.openxmlformats.org/officeDocument/2006/relationships/hyperlink" Target="https://hertsscb.proceduresonline.com/pdfs/cyberbullying_teachers.pdf?zoom_highlight=bullying" TargetMode="External"/><Relationship Id="rId115" Type="http://schemas.openxmlformats.org/officeDocument/2006/relationships/hyperlink" Target="https://www.womensaid.org.uk/wp-content/uploads/2015/12/Controlling-Behaviour-in-Relationships-talking-to-young-people-about-healthy-relationships.pdf" TargetMode="External"/><Relationship Id="rId131" Type="http://schemas.openxmlformats.org/officeDocument/2006/relationships/hyperlink" Target="https://hertsscb.proceduresonline.com/chapters/p_chil_abroad.html?zoom_highlight=abduction" TargetMode="External"/><Relationship Id="rId136" Type="http://schemas.openxmlformats.org/officeDocument/2006/relationships/hyperlink" Target="https://www.gov.uk/government/publications/child-exploitation-disruption-toolkit" TargetMode="External"/><Relationship Id="rId157" Type="http://schemas.openxmlformats.org/officeDocument/2006/relationships/hyperlink" Target="https://thegrid.org.uk/safeguarding-and-child-protection/safeguarding-children/hertfordshire-modern-slavery-partnership" TargetMode="External"/><Relationship Id="rId61" Type="http://schemas.openxmlformats.org/officeDocument/2006/relationships/hyperlink" Target="https://www.hertfordshire.gov.uk/services/childrens-social-care/child-protection/hertfordshire-safeguarding-children-partnership/hscp.aspx" TargetMode="External"/><Relationship Id="rId82" Type="http://schemas.openxmlformats.org/officeDocument/2006/relationships/hyperlink" Target="https://www.hertfordshire.gov.uk/services/childrens-social-care/child-protection/report-child-protection-concern.aspx" TargetMode="External"/><Relationship Id="rId152" Type="http://schemas.openxmlformats.org/officeDocument/2006/relationships/hyperlink" Target="https://centrepoint.org.uk/ending-youth-homelessness/what-youth-homelessness/stats-and-facts"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footer" Target="footer1.xml"/><Relationship Id="rId35" Type="http://schemas.openxmlformats.org/officeDocument/2006/relationships/hyperlink" Target="mailto:head@stvincent.herts.sch.uk" TargetMode="External"/><Relationship Id="rId56" Type="http://schemas.openxmlformats.org/officeDocument/2006/relationships/hyperlink" Target="https://www.legislation.gov.uk/ukpga/1998/42/contents" TargetMode="External"/><Relationship Id="rId7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0" Type="http://schemas.openxmlformats.org/officeDocument/2006/relationships/hyperlink" Target="http://www.stvincent.herts.sch.uk/documents/221219_Whistleblowing-policy-2022.pdf" TargetMode="External"/><Relationship Id="rId10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6" Type="http://schemas.openxmlformats.org/officeDocument/2006/relationships/hyperlink" Target="https://www.nice.org.uk/guidance/ng55" TargetMode="External"/><Relationship Id="rId147" Type="http://schemas.openxmlformats.org/officeDocument/2006/relationships/hyperlink" Target="https://yjresourcehub.uk/protocols-and-policies-with-partners/item/719-when-to-call-the-police-guidance-for-schools-and-colleges-national-police-chiefs-council-february-2020.html" TargetMode="External"/><Relationship Id="rId168" Type="http://schemas.openxmlformats.org/officeDocument/2006/relationships/hyperlink" Target="https://hertsscb.proceduresonline.com/pdfs/force_marr_multi_age_prac.pdf?zoom_highlight=Harmful+Sexual+Behaviour+Policy" TargetMode="External"/><Relationship Id="rId8" Type="http://schemas.openxmlformats.org/officeDocument/2006/relationships/image" Target="media/image1.png"/><Relationship Id="rId51" Type="http://schemas.openxmlformats.org/officeDocument/2006/relationships/hyperlink" Target="http://www.legislation.gov.uk/ukpga/2015/9/part/5/crossheading/female-genital-mutilation"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hyperlink" Target="http://www.stvincent.herts.sch.uk" TargetMode="External"/><Relationship Id="rId98" Type="http://schemas.openxmlformats.org/officeDocument/2006/relationships/hyperlink" Target="http://www.proceduresonline.com/herts_scb/chapters/p_manage_alleg.html" TargetMode="External"/><Relationship Id="rId121" Type="http://schemas.openxmlformats.org/officeDocument/2006/relationships/hyperlink" Target="https://hertsscb.proceduresonline.com/chapters/p_online_safety.html?zoom_highlight=bullying" TargetMode="External"/><Relationship Id="rId142" Type="http://schemas.openxmlformats.org/officeDocument/2006/relationships/hyperlink" Target="https://view.officeapps.live.com/op/view.aspx?src=https%3A%2F%2Fhertsscb.proceduresonline.com%2Fclient_supplied%2Fch_yp_who_go_missing.docx&amp;wdOrigin=BROWSELINK" TargetMode="External"/><Relationship Id="rId163" Type="http://schemas.openxmlformats.org/officeDocument/2006/relationships/hyperlink" Target="https://www.bing.com/search?q=brooks+traffic+light+tool&amp;cvid=fd556b66d83e452b8f480457312df785&amp;aqs=edge.1.69i57j0l8j69i11004.6473j0j4&amp;FORM=ANAB01&amp;PC=U531"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gov.uk/government/publications/governance-handbook" TargetMode="External"/><Relationship Id="rId67" Type="http://schemas.openxmlformats.org/officeDocument/2006/relationships/hyperlink" Target="http://www.legislation.gov.uk/ukpga/2006/21/contents" TargetMode="External"/><Relationship Id="rId116"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37" Type="http://schemas.openxmlformats.org/officeDocument/2006/relationships/hyperlink" Target="https://hertsscb.proceduresonline.com/chapters/p_strategy_prevent.html?zoom_highlight=cse" TargetMode="External"/><Relationship Id="rId158" Type="http://schemas.openxmlformats.org/officeDocument/2006/relationships/hyperlink" Target="https://hertsscb.proceduresonline.com/chapters/p_chil_abroad.html"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s://view.officeapps.live.com/op/view.aspx?src=https%3A%2F%2Fhertsscb.proceduresonline.com%2Fclient_supplied%2Flado_referral_form.docx&amp;wdOrigin=BROWSELINK" TargetMode="External"/><Relationship Id="rId62" Type="http://schemas.openxmlformats.org/officeDocument/2006/relationships/hyperlink" Target="https://hertsscb.proceduresonline.com/index.htm" TargetMode="External"/><Relationship Id="rId83" Type="http://schemas.openxmlformats.org/officeDocument/2006/relationships/hyperlink" Target="https://www.hertfordshire.gov.uk/services/childrens-social-care/child-protection/report-child-protection-concern.aspx" TargetMode="External"/><Relationship Id="rId88" Type="http://schemas.openxmlformats.org/officeDocument/2006/relationships/hyperlink" Target="https://www.gov.uk/government/publications/channel-guidance" TargetMode="External"/><Relationship Id="rId111" Type="http://schemas.openxmlformats.org/officeDocument/2006/relationships/hyperlink" Target="https://hertsscb.proceduresonline.com/chapters/p_bullying.html?zoom_highlight=bullying" TargetMode="External"/><Relationship Id="rId132" Type="http://schemas.openxmlformats.org/officeDocument/2006/relationships/hyperlink" Target="https://www.gov.uk/government/publications/child-exploitation-disruption-toolkit" TargetMode="External"/><Relationship Id="rId153" Type="http://schemas.openxmlformats.org/officeDocument/2006/relationships/hyperlink" Target="https://england.shelter.org.uk/professional_resources"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mailto:vhargrave@stvincent.herts.sch.uk" TargetMode="External"/><Relationship Id="rId57" Type="http://schemas.openxmlformats.org/officeDocument/2006/relationships/hyperlink" Target="https://www.echr.coe.int/Pages/home.aspx?p=basictexts&amp;c" TargetMode="External"/><Relationship Id="rId10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footer" Target="footer2.xml"/><Relationship Id="rId52" Type="http://schemas.openxmlformats.org/officeDocument/2006/relationships/hyperlink" Target="https://www.gov.uk/government/publications/multi-agency-statutory-guidance-on-female-genital-mutilation" TargetMode="External"/><Relationship Id="rId73" Type="http://schemas.openxmlformats.org/officeDocument/2006/relationships/hyperlink" Target="mailto:head@stvincenet.herts.sch.uk" TargetMode="External"/><Relationship Id="rId78" Type="http://schemas.openxmlformats.org/officeDocument/2006/relationships/hyperlink" Target="https://www.gov.uk/government/publications/safeguarding-practitioners-information-sharing-advice" TargetMode="External"/><Relationship Id="rId94" Type="http://schemas.openxmlformats.org/officeDocument/2006/relationships/hyperlink" Target="https://hertsscb.proceduresonline.com/chapters/p_manage_alleg.html" TargetMode="External"/><Relationship Id="rId99" Type="http://schemas.openxmlformats.org/officeDocument/2006/relationships/hyperlink" Target="http://www.stvincent.herts.sch.uk/si-policies.html" TargetMode="External"/><Relationship Id="rId101" Type="http://schemas.openxmlformats.org/officeDocument/2006/relationships/hyperlink" Target="mailto:help@nspcc.org.uk" TargetMode="External"/><Relationship Id="rId12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43" Type="http://schemas.openxmlformats.org/officeDocument/2006/relationships/hyperlink" Target="https://www.nicco.org.uk/" TargetMode="External"/><Relationship Id="rId148" Type="http://schemas.openxmlformats.org/officeDocument/2006/relationships/hyperlink" Target="https://www.gov.uk/government/publications/domestic-abuse-recognise-the-signs/domestic-abuse-recognise-the-signs" TargetMode="External"/><Relationship Id="rId164" Type="http://schemas.openxmlformats.org/officeDocument/2006/relationships/hyperlink" Target="https://www.hertfordshire.gov.uk/media-library/documents/childrens-services/hscb/professionals/violent-crime-strategy.pdf" TargetMode="External"/><Relationship Id="rId169" Type="http://schemas.openxmlformats.org/officeDocument/2006/relationships/hyperlink" Target="https://www.childline.org.uk/info-advice/bullying-abuse-safety/crime-law/forced-marriage/" TargetMode="External"/><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legislation.gov.uk/ukpga/2002/32/section/175" TargetMode="External"/><Relationship Id="rId68" Type="http://schemas.openxmlformats.org/officeDocument/2006/relationships/hyperlink" Target="https://www.gov.uk/government/publications/early-years-foundation-stage-framework--2" TargetMode="External"/><Relationship Id="rId89" Type="http://schemas.openxmlformats.org/officeDocument/2006/relationships/hyperlink" Target="mailto:counter.extremism@education.gov.uk" TargetMode="External"/><Relationship Id="rId112" Type="http://schemas.openxmlformats.org/officeDocument/2006/relationships/hyperlink" Target="https://www.childnet.com/resources/cyberbullying-guidance-for-schools/" TargetMode="External"/><Relationship Id="rId133" Type="http://schemas.openxmlformats.org/officeDocument/2006/relationships/hyperlink" Target="https://thegrid.org.uk/safeguarding-and-child-protection/child-protection/specific-safeguarding-issues/child-sexual-and-criminal-exploitation" TargetMode="External"/><Relationship Id="rId154" Type="http://schemas.openxmlformats.org/officeDocument/2006/relationships/hyperlink" Target="https://www.childline.org.uk/toolbox/mental-health-first-aid-kit/"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mailto:mcurry@stvincent.herts.sch.uk" TargetMode="External"/><Relationship Id="rId58" Type="http://schemas.openxmlformats.org/officeDocument/2006/relationships/hyperlink" Target="https://www.legislation.gov.uk/ukpga/2010/15/contents" TargetMode="Externa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irms.org.uk/page/SchoolsToolkit" TargetMode="External"/><Relationship Id="rId123" Type="http://schemas.openxmlformats.org/officeDocument/2006/relationships/hyperlink" Target="https://www.bing.com/search?q=brooks+traffic+light+tool&amp;cvid=fd556b66d83e452b8f480457312df785&amp;aqs=edge.1.69i57j0l8j69i11004.6473j0j4&amp;FORM=ANAB01&amp;PC=U531" TargetMode="External"/><Relationship Id="rId144" Type="http://schemas.openxmlformats.org/officeDocument/2006/relationships/hyperlink" Target="https://hertsscb.proceduresonline.com/chapters/p_visit_custodial.html?zoom_highlight=prison" TargetMode="External"/><Relationship Id="rId90" Type="http://schemas.openxmlformats.org/officeDocument/2006/relationships/hyperlink" Target="https://thegrid.org.uk/wellbeing/wellbeing-and-mental-health/hertfordshire-support-and-resources" TargetMode="External"/><Relationship Id="rId165"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si/2009/2680/contents/made" TargetMode="External"/><Relationship Id="rId69" Type="http://schemas.openxmlformats.org/officeDocument/2006/relationships/hyperlink" Target="https://www.hertfordshire.gov.uk/media-library/documents/childrens-services/hscb/professionals/continuum-of-needs-for-children-and-young-people.pdf" TargetMode="External"/><Relationship Id="rId113" Type="http://schemas.openxmlformats.org/officeDocument/2006/relationships/hyperlink" Target="https://www.childrenssociety.org.uk/information/young-people/advice/teenage-relationship-abuse" TargetMode="External"/><Relationship Id="rId134" Type="http://schemas.openxmlformats.org/officeDocument/2006/relationships/hyperlink" Target="https://www.nspcc.org.uk/what-is-child-abuse/types-of-abuse/gangs-criminal-exploitation/" TargetMode="External"/><Relationship Id="rId80" Type="http://schemas.openxmlformats.org/officeDocument/2006/relationships/hyperlink" Target="https://www.hertfordshire.gov.uk/media-library/documents/childrens-services/hscb/professionals/continuum-of-needs-for-children-and-young-people.pdf" TargetMode="External"/><Relationship Id="rId155" Type="http://schemas.openxmlformats.org/officeDocument/2006/relationships/hyperlink" Target="https://thegrid.org.uk/news/introducing-the-sandbox-new-online-mental-health-digital-advice-and-guidance-service-for-10-25s"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8" Type="http://schemas.openxmlformats.org/officeDocument/2006/relationships/hyperlink" Target="mailto:mcurry@stvincent.herts.sch.uk" TargetMode="External"/><Relationship Id="rId59" Type="http://schemas.openxmlformats.org/officeDocument/2006/relationships/hyperlink" Target="https://www.equalityhumanrights.com/en/advice-and-guidance/public-sector-equality-duty" TargetMode="External"/><Relationship Id="rId103" Type="http://schemas.openxmlformats.org/officeDocument/2006/relationships/hyperlink" Target="https://www.hertfordshire.gov.uk/services/adult-social-services/report-a-concern-about-an-adult/hertfordshire-safeguarding-adults-board/hsab-and-hscp-training-and-resources.aspx" TargetMode="External"/><Relationship Id="rId12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7E530F">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7E530F">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7E530F">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7E530F">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7E530F">
          <w:pPr>
            <w:pStyle w:val="550139C3FDE649DFB97774668D0BA4DC"/>
          </w:pPr>
          <w:r w:rsidRPr="000652DB">
            <w:rPr>
              <w:rStyle w:val="PlaceholderText"/>
            </w:rPr>
            <w:t xml:space="preserve">Click or tap </w:t>
          </w:r>
          <w:r w:rsidRPr="000652DB">
            <w:rPr>
              <w:rStyle w:val="PlaceholderText"/>
            </w:rPr>
            <w:t>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7E530F">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7E530F">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7E530F">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7E530F">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247DD2"/>
    <w:rsid w:val="00294AB8"/>
    <w:rsid w:val="003027F0"/>
    <w:rsid w:val="00473EF2"/>
    <w:rsid w:val="0054082B"/>
    <w:rsid w:val="0060593B"/>
    <w:rsid w:val="00627F10"/>
    <w:rsid w:val="006815CA"/>
    <w:rsid w:val="006E2F9F"/>
    <w:rsid w:val="00746342"/>
    <w:rsid w:val="0077035A"/>
    <w:rsid w:val="007A4495"/>
    <w:rsid w:val="007E530F"/>
    <w:rsid w:val="0080312D"/>
    <w:rsid w:val="008D02F7"/>
    <w:rsid w:val="0096288F"/>
    <w:rsid w:val="009A45B9"/>
    <w:rsid w:val="00A66CCE"/>
    <w:rsid w:val="00AD4C3D"/>
    <w:rsid w:val="00AE0296"/>
    <w:rsid w:val="00B24170"/>
    <w:rsid w:val="00B24A6E"/>
    <w:rsid w:val="00BA0001"/>
    <w:rsid w:val="00C25E10"/>
    <w:rsid w:val="00C60A9A"/>
    <w:rsid w:val="00CC6658"/>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20983</Words>
  <Characters>119604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140307</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Mrs Sally Lorimer</cp:lastModifiedBy>
  <cp:revision>3</cp:revision>
  <dcterms:created xsi:type="dcterms:W3CDTF">2023-10-19T08:50:00Z</dcterms:created>
  <dcterms:modified xsi:type="dcterms:W3CDTF">2023-10-19T08:52:00Z</dcterms:modified>
</cp:coreProperties>
</file>